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4409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PRESIDENCIA MUNICIPAL DE TLAXCOAPAN, ESTADO DE HIDALGO</w:t>
      </w:r>
    </w:p>
    <w:p w14:paraId="129CFBB8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HONORABLE AYUNTAMIENTO CONSTITUCIONAL DEL </w:t>
      </w:r>
      <w:r>
        <w:rPr>
          <w:rFonts w:ascii="Arial" w:eastAsia="Arial" w:hAnsi="Arial" w:cs="Arial"/>
          <w:sz w:val="24"/>
          <w:szCs w:val="24"/>
        </w:rPr>
        <w:t>MUNICIPIO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TLAXCOAPAN, ESTADO DE HIDALGO.</w:t>
      </w:r>
    </w:p>
    <w:p w14:paraId="2B716B48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2D6DCB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C. Jaime Pérez Suárez, en calidad de Presidente Municipal de Tlaxcoapan, estado de Hidalgo a sus habitantes hace saber:</w:t>
      </w:r>
    </w:p>
    <w:p w14:paraId="1ED9C6E9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B09B08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Derivado de  las facultades propias del H. Ayuntamiento, establecidas en los artículos 115  fracción II párrafo segundo de la  Constitución Política de los Estados Unidos Mexicanos; 141 fracción V de la Constitución Política del Estado de Hidalgo; 56 fracción I inciso b), 80, de la Ley Orgánica Municipal del Estado de Hidalgo; y ante la imperante necesidad de reglamentar los procesos y medios de impugnación, así como establecer de manera clara y precisa las facultades y obligaciones de los delegado(a)s  surge la necesidad  de implementar un instrumento legal en donde  se establezcan las normas y principios que </w:t>
      </w:r>
      <w:r>
        <w:rPr>
          <w:rFonts w:ascii="Arial" w:eastAsia="Arial" w:hAnsi="Arial" w:cs="Arial"/>
          <w:sz w:val="24"/>
          <w:szCs w:val="24"/>
        </w:rPr>
        <w:t>regulan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actividad.</w:t>
      </w:r>
    </w:p>
    <w:p w14:paraId="4938593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C2C475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CONSIDERANDOS</w:t>
      </w:r>
    </w:p>
    <w:p w14:paraId="77F7888E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3E976F" w14:textId="77777777" w:rsidR="005574FC" w:rsidRDefault="003915E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PRIMERO. -</w:t>
      </w:r>
      <w:r w:rsidR="004E5C95">
        <w:rPr>
          <w:rFonts w:ascii="Arial" w:eastAsia="Arial" w:hAnsi="Arial" w:cs="Arial"/>
          <w:color w:val="000000"/>
          <w:sz w:val="24"/>
          <w:szCs w:val="24"/>
        </w:rPr>
        <w:t xml:space="preserve"> Aunado a que día a día la propia población demanda transparencia en los procesos de elección para ocupar los cargos de autoridades auxiliares, y con la finalidad de brindar certeza jurídica, ser un gobierno transparente e incluyente; es prioridad de la H. Asamblea establecer a través del presente instrumento mecanismos que permitan lograr los objetivos y principios planteados.   </w:t>
      </w:r>
    </w:p>
    <w:p w14:paraId="7244743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72C05D3" w14:textId="77777777" w:rsidR="005574FC" w:rsidRDefault="003915E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SEGUNDO. -</w:t>
      </w:r>
      <w:r w:rsidR="004E5C95">
        <w:rPr>
          <w:rFonts w:ascii="Arial" w:eastAsia="Arial" w:hAnsi="Arial" w:cs="Arial"/>
          <w:color w:val="000000"/>
          <w:sz w:val="24"/>
          <w:szCs w:val="24"/>
        </w:rPr>
        <w:t xml:space="preserve"> se debe promover la participación y colaboración de los habitantes y vecinos en todos los aspectos de beneficio social. Tomando en cuenta que se regirán por las disposiciones que establecen la Ley Orgánica Municipal del Estado de Hidalgo y el presente reglamento.</w:t>
      </w:r>
    </w:p>
    <w:p w14:paraId="7EE85C5F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2C97DB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 por lo expuesto y fundado que el H. Ayuntamiento de la administración municipal 2020-2024, tiene a bien expedir el siguiente:</w:t>
      </w:r>
    </w:p>
    <w:p w14:paraId="50CA8366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1FCDE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532AD555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2D47037C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52E6D52D" w14:textId="1C4D8C13" w:rsidR="005574FC" w:rsidRDefault="004E5C95" w:rsidP="00D663EA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REGLAMENTO </w:t>
      </w:r>
      <w:r>
        <w:rPr>
          <w:rFonts w:ascii="Arial" w:eastAsia="Arial" w:hAnsi="Arial" w:cs="Arial"/>
          <w:b/>
          <w:sz w:val="24"/>
          <w:szCs w:val="24"/>
        </w:rPr>
        <w:t>DE ÓRGANOS AUXILIARES</w:t>
      </w:r>
      <w:r w:rsidR="00A340D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MUNICIPALES DE TLAXCOAPAN, ESTADO DE HIDALGO</w:t>
      </w:r>
    </w:p>
    <w:p w14:paraId="7C8D0206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93A8D9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TITULO PRIMERO</w:t>
      </w:r>
    </w:p>
    <w:p w14:paraId="63C172A8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589178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</w:t>
      </w:r>
    </w:p>
    <w:p w14:paraId="53D1546D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DISPOSICIONES GENERALES</w:t>
      </w:r>
    </w:p>
    <w:p w14:paraId="20A0BD68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18EF029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1.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presente Reglamento es de orden público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interés social, de carácter obligatorio, tiene por finalidad regular las bases del </w:t>
      </w:r>
      <w:r>
        <w:rPr>
          <w:rFonts w:ascii="Arial" w:eastAsia="Arial" w:hAnsi="Arial" w:cs="Arial"/>
          <w:sz w:val="24"/>
          <w:szCs w:val="24"/>
        </w:rPr>
        <w:t>Título Tercero, Capítulo primero de la Ley Orgánica Municipal para el Estado Hidalgo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tiene por objeto: </w:t>
      </w:r>
    </w:p>
    <w:p w14:paraId="73A02344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75E7C1" w14:textId="77777777" w:rsidR="005574FC" w:rsidRDefault="004E5C95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Establecer el régimen jurídico que regulará los actos realizados por el Delegado(a) Municipal dentro de la Comunidad de su adscripción; </w:t>
      </w:r>
    </w:p>
    <w:p w14:paraId="0348C14A" w14:textId="77777777" w:rsidR="005574FC" w:rsidRDefault="004E5C95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Fijar las bases para su nombramiento o designación;</w:t>
      </w:r>
    </w:p>
    <w:p w14:paraId="192BF61F" w14:textId="77777777" w:rsidR="005574FC" w:rsidRDefault="004E5C95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Establecer las facultades y obligaciones a su cargo, </w:t>
      </w:r>
    </w:p>
    <w:p w14:paraId="468DCC9E" w14:textId="77777777" w:rsidR="005574FC" w:rsidRDefault="004E5C95" w:rsidP="003915EA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supervisión y seguimiento de las acciones de los Delegado(a)s municipales.</w:t>
      </w:r>
    </w:p>
    <w:p w14:paraId="48EFB392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2EC8D0A4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2.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efectos de este reglamento se entenderá por:</w:t>
      </w:r>
    </w:p>
    <w:p w14:paraId="68F8ECEE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0A65FFF" w14:textId="77777777" w:rsidR="005574FC" w:rsidRDefault="004E5C95">
      <w:pPr>
        <w:numPr>
          <w:ilvl w:val="0"/>
          <w:numId w:val="2"/>
        </w:numPr>
        <w:spacing w:after="0" w:line="240" w:lineRule="auto"/>
        <w:ind w:left="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Adscripción: La comunidad que corresponde a cada Delegada(o). </w:t>
      </w:r>
    </w:p>
    <w:p w14:paraId="79BD84F0" w14:textId="77777777" w:rsidR="005574FC" w:rsidRDefault="004E5C95">
      <w:pPr>
        <w:numPr>
          <w:ilvl w:val="0"/>
          <w:numId w:val="2"/>
        </w:numPr>
        <w:spacing w:after="0" w:line="240" w:lineRule="auto"/>
        <w:ind w:left="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Ayuntamiento: El Honorable Ayuntamiento de Tlaxcoapan, estado de Hidalgo.</w:t>
      </w:r>
    </w:p>
    <w:p w14:paraId="76A1DA14" w14:textId="77777777" w:rsidR="005574FC" w:rsidRDefault="004E5C95">
      <w:pPr>
        <w:numPr>
          <w:ilvl w:val="0"/>
          <w:numId w:val="2"/>
        </w:numPr>
        <w:spacing w:after="0" w:line="240" w:lineRule="auto"/>
        <w:ind w:left="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Comunidad: División territorial creada para efectos administrativos correspondiente a las zonas del municipio de Tlaxcoapan, Estado de Hidalgo; de cuya organización social y vigilancia estará encargada el delegado(a) como auxiliar del Ayuntamiento, con el objeto de atender las necesidades colectivas de los habitantes del Municipio y cuyos miembros se unen para trabajar en objetivos comunes. </w:t>
      </w:r>
    </w:p>
    <w:p w14:paraId="3A382AE0" w14:textId="77777777" w:rsidR="005574FC" w:rsidRDefault="004E5C95">
      <w:pPr>
        <w:numPr>
          <w:ilvl w:val="0"/>
          <w:numId w:val="2"/>
        </w:numPr>
        <w:spacing w:after="0" w:line="240" w:lineRule="auto"/>
        <w:ind w:left="60"/>
        <w:jc w:val="both"/>
        <w:rPr>
          <w:rFonts w:ascii="Arial" w:eastAsia="Arial" w:hAnsi="Arial" w:cs="Arial"/>
          <w:color w:val="0D0D0D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Delegada o delegado. </w:t>
      </w:r>
      <w:r>
        <w:rPr>
          <w:rFonts w:ascii="Arial" w:eastAsia="Arial" w:hAnsi="Arial" w:cs="Arial"/>
          <w:sz w:val="24"/>
          <w:szCs w:val="24"/>
        </w:rPr>
        <w:t>Persona física que fungirá como órgano</w:t>
      </w:r>
      <w:r>
        <w:rPr>
          <w:rFonts w:ascii="Arial" w:eastAsia="Arial" w:hAnsi="Arial" w:cs="Arial"/>
          <w:color w:val="0D0D0D"/>
          <w:sz w:val="24"/>
          <w:szCs w:val="24"/>
        </w:rPr>
        <w:t xml:space="preserve"> auxiliar del gobierno municipal cuyo principal objetivo es ser el vínculo ciudadano entre el municipio y sus habitantes, para preservar el bienestar social, realizar labores de vigilancia respecto a asuntos de orden público, prestando servicios de interés social en representación de la autoridad municipal, en la demarcación territorial que esté bajo su responsabilidad.</w:t>
      </w:r>
    </w:p>
    <w:p w14:paraId="17D1A5B9" w14:textId="77777777" w:rsidR="005574FC" w:rsidRDefault="004E5C95">
      <w:pPr>
        <w:numPr>
          <w:ilvl w:val="0"/>
          <w:numId w:val="2"/>
        </w:numPr>
        <w:spacing w:after="0" w:line="240" w:lineRule="auto"/>
        <w:ind w:left="60"/>
        <w:jc w:val="both"/>
        <w:rPr>
          <w:rFonts w:ascii="Arial" w:eastAsia="Arial" w:hAnsi="Arial" w:cs="Arial"/>
          <w:color w:val="0D0D0D"/>
          <w:sz w:val="24"/>
          <w:szCs w:val="24"/>
        </w:rPr>
      </w:pPr>
      <w:r>
        <w:rPr>
          <w:rFonts w:ascii="Arial" w:eastAsia="Arial" w:hAnsi="Arial" w:cs="Arial"/>
          <w:color w:val="0D0D0D"/>
          <w:sz w:val="24"/>
          <w:szCs w:val="24"/>
        </w:rPr>
        <w:t xml:space="preserve">Delegada o delegado suplente. Persona física que fungirá como órgano auxiliar del gobierno municipal cuando </w:t>
      </w:r>
      <w:r w:rsidR="00A340DB">
        <w:rPr>
          <w:rFonts w:ascii="Arial" w:eastAsia="Arial" w:hAnsi="Arial" w:cs="Arial"/>
          <w:color w:val="0D0D0D"/>
          <w:sz w:val="24"/>
          <w:szCs w:val="24"/>
        </w:rPr>
        <w:t>la o el titular de la delegación deje</w:t>
      </w:r>
      <w:r>
        <w:rPr>
          <w:rFonts w:ascii="Arial" w:eastAsia="Arial" w:hAnsi="Arial" w:cs="Arial"/>
          <w:color w:val="0D0D0D"/>
          <w:sz w:val="24"/>
          <w:szCs w:val="24"/>
        </w:rPr>
        <w:t xml:space="preserve"> de ejercer las funciones por las causas previstas en el presente ordenamiento o en la ley aplicable.</w:t>
      </w:r>
    </w:p>
    <w:p w14:paraId="60CF7595" w14:textId="77777777" w:rsidR="005574FC" w:rsidRDefault="004E5C95">
      <w:pPr>
        <w:numPr>
          <w:ilvl w:val="0"/>
          <w:numId w:val="2"/>
        </w:numPr>
        <w:spacing w:after="0" w:line="240" w:lineRule="auto"/>
        <w:ind w:left="60"/>
        <w:jc w:val="both"/>
        <w:rPr>
          <w:rFonts w:ascii="Arial" w:eastAsia="Arial" w:hAnsi="Arial" w:cs="Arial"/>
          <w:color w:val="0D0D0D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Infracción. A la omisión o acción que contravenga a las disposiciones señaladas en la ley orgánica municipal del estado de Hidalgo, la ley general de responsabilidades administrativas, los ordenamientos municipales y el presente reglamento.</w:t>
      </w:r>
    </w:p>
    <w:p w14:paraId="11DECAFF" w14:textId="77777777" w:rsidR="005574FC" w:rsidRDefault="005574FC">
      <w:pPr>
        <w:spacing w:after="0" w:line="240" w:lineRule="auto"/>
        <w:ind w:left="420"/>
        <w:rPr>
          <w:rFonts w:ascii="Arial" w:eastAsia="Arial" w:hAnsi="Arial" w:cs="Arial"/>
          <w:sz w:val="24"/>
          <w:szCs w:val="24"/>
        </w:rPr>
      </w:pPr>
    </w:p>
    <w:p w14:paraId="2B1E4166" w14:textId="77777777" w:rsidR="005574FC" w:rsidRDefault="004E5C9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Artículo 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Para efectos </w:t>
      </w:r>
      <w:r>
        <w:rPr>
          <w:rFonts w:ascii="Arial" w:eastAsia="Arial" w:hAnsi="Arial" w:cs="Arial"/>
          <w:sz w:val="24"/>
          <w:szCs w:val="24"/>
        </w:rPr>
        <w:t xml:space="preserve">  de </w:t>
      </w:r>
      <w:r w:rsidR="00A340DB">
        <w:rPr>
          <w:rFonts w:ascii="Arial" w:eastAsia="Arial" w:hAnsi="Arial" w:cs="Arial"/>
          <w:sz w:val="24"/>
          <w:szCs w:val="24"/>
        </w:rPr>
        <w:t>atención de</w:t>
      </w:r>
      <w:r>
        <w:rPr>
          <w:rFonts w:ascii="Arial" w:eastAsia="Arial" w:hAnsi="Arial" w:cs="Arial"/>
          <w:sz w:val="24"/>
          <w:szCs w:val="24"/>
        </w:rPr>
        <w:t xml:space="preserve"> las </w:t>
      </w:r>
      <w:r w:rsidR="00A340DB">
        <w:rPr>
          <w:rFonts w:ascii="Arial" w:eastAsia="Arial" w:hAnsi="Arial" w:cs="Arial"/>
          <w:sz w:val="24"/>
          <w:szCs w:val="24"/>
        </w:rPr>
        <w:t>delegaciones</w:t>
      </w:r>
      <w:r w:rsidR="00A34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340DB">
        <w:rPr>
          <w:rFonts w:ascii="Arial" w:eastAsia="Arial" w:hAnsi="Arial" w:cs="Arial"/>
          <w:sz w:val="24"/>
          <w:szCs w:val="24"/>
        </w:rPr>
        <w:t>son</w:t>
      </w:r>
      <w:r>
        <w:rPr>
          <w:rFonts w:ascii="Arial" w:eastAsia="Arial" w:hAnsi="Arial" w:cs="Arial"/>
          <w:sz w:val="24"/>
          <w:szCs w:val="24"/>
        </w:rPr>
        <w:t xml:space="preserve"> demarcaciones </w:t>
      </w:r>
      <w:r w:rsidR="00A340DB">
        <w:rPr>
          <w:rFonts w:ascii="Arial" w:eastAsia="Arial" w:hAnsi="Arial" w:cs="Arial"/>
          <w:sz w:val="24"/>
          <w:szCs w:val="24"/>
        </w:rPr>
        <w:t xml:space="preserve">territoriales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del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municipio de Tlaxcoapan   las siguientes: </w:t>
      </w:r>
    </w:p>
    <w:p w14:paraId="42BFB8B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1D9247" w14:textId="77777777" w:rsidR="005574FC" w:rsidRDefault="004E5C95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Doxey.</w:t>
      </w:r>
    </w:p>
    <w:p w14:paraId="1981932C" w14:textId="77777777" w:rsidR="005574FC" w:rsidRDefault="004E5C95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Teltipan de Juárez.</w:t>
      </w:r>
    </w:p>
    <w:p w14:paraId="1AF7CF9C" w14:textId="77777777" w:rsidR="005574FC" w:rsidRDefault="004E5C95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Teocalco.</w:t>
      </w:r>
    </w:p>
    <w:p w14:paraId="2FE4583C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619B0FD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El control, coordinación y vigilancia de las delegadas o delegados estará a cargo de la Secretaría General Municipal y servidores públicos que determine el Ayuntamiento. </w:t>
      </w:r>
    </w:p>
    <w:p w14:paraId="02A7C6C9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981BD92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5.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desempeño del cargo de delegada o delegado no implica relación laboral alguna con el ayuntamiento derivado de la naturaleza del mismo,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además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será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retribuido dependiendo de la suficiencia presupuestaria con que cuente el ayuntamiento siendo el cabildo como máximo órgano de dirección quien decide el monto especifico a pagarles por el ejercicio del cargo en atención a las funciones.</w:t>
      </w:r>
    </w:p>
    <w:p w14:paraId="01527ED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D968DB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987679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05C7E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D237B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AF4E41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CAPÍTULO II</w:t>
      </w:r>
    </w:p>
    <w:p w14:paraId="4E59DBFE" w14:textId="77777777" w:rsidR="005574FC" w:rsidRDefault="00A340DB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REQUISITOS PARA SER DELEGADA O DELEGADO O DELEGADA Y</w:t>
      </w:r>
      <w:r>
        <w:rPr>
          <w:rFonts w:ascii="Arial" w:eastAsia="Arial" w:hAnsi="Arial" w:cs="Arial"/>
          <w:b/>
          <w:sz w:val="24"/>
          <w:szCs w:val="24"/>
        </w:rPr>
        <w:t xml:space="preserve"> DELEGADO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SUPLENTE</w:t>
      </w:r>
      <w:r w:rsidR="004E5C95">
        <w:rPr>
          <w:rFonts w:ascii="Arial" w:eastAsia="Arial" w:hAnsi="Arial" w:cs="Arial"/>
          <w:b/>
          <w:color w:val="000000"/>
          <w:sz w:val="24"/>
          <w:szCs w:val="24"/>
        </w:rPr>
        <w:t xml:space="preserve">  MUNICIPAL</w:t>
      </w:r>
      <w:proofErr w:type="gramEnd"/>
      <w:r w:rsidR="004E5C95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68598AF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E34406D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Artículo 6.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ser Delegada(o) Municipal, además de cumplir con los requisitos que para tal efecto establece el artículo 80 de la Ley Orgánica Municipal para el Estado de Hidalgo, </w:t>
      </w:r>
      <w:r>
        <w:rPr>
          <w:rFonts w:ascii="Arial" w:eastAsia="Arial" w:hAnsi="Arial" w:cs="Arial"/>
          <w:sz w:val="24"/>
          <w:szCs w:val="24"/>
        </w:rPr>
        <w:t>se requiere</w:t>
      </w:r>
    </w:p>
    <w:p w14:paraId="45987F9F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64D16E" w14:textId="77777777" w:rsidR="005574FC" w:rsidRDefault="004E5C95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Ser Ciudadana(o)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mexicana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(o) en ejercicio de sus derechos civiles y políticos; </w:t>
      </w:r>
      <w:r>
        <w:rPr>
          <w:rFonts w:ascii="Arial" w:eastAsia="Arial" w:hAnsi="Arial" w:cs="Arial"/>
          <w:sz w:val="24"/>
          <w:szCs w:val="24"/>
        </w:rPr>
        <w:t xml:space="preserve">    </w:t>
      </w:r>
    </w:p>
    <w:p w14:paraId="64C31431" w14:textId="77777777" w:rsidR="005574FC" w:rsidRDefault="004E5C95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Tener cuando menos 1 año de </w:t>
      </w:r>
      <w:r>
        <w:rPr>
          <w:rFonts w:ascii="Arial" w:eastAsia="Arial" w:hAnsi="Arial" w:cs="Arial"/>
          <w:sz w:val="24"/>
          <w:szCs w:val="24"/>
        </w:rPr>
        <w:t>residencia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la Comunidad en donde pretenda desempeñar el cargo de delegada (o) o al momento de la designación justificado en una constancia de radicación</w:t>
      </w:r>
      <w:r>
        <w:rPr>
          <w:rFonts w:ascii="Arial" w:eastAsia="Arial" w:hAnsi="Arial" w:cs="Arial"/>
          <w:sz w:val="24"/>
          <w:szCs w:val="24"/>
        </w:rPr>
        <w:t>;</w:t>
      </w:r>
    </w:p>
    <w:p w14:paraId="2AEA9496" w14:textId="77777777" w:rsidR="005574FC" w:rsidRDefault="004E5C95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 persona </w:t>
      </w:r>
      <w:r w:rsidR="00A340DB">
        <w:rPr>
          <w:rFonts w:ascii="Arial" w:eastAsia="Arial" w:hAnsi="Arial" w:cs="Arial"/>
          <w:sz w:val="24"/>
          <w:szCs w:val="24"/>
        </w:rPr>
        <w:t>de reconocida</w:t>
      </w:r>
      <w:r>
        <w:rPr>
          <w:rFonts w:ascii="Arial" w:eastAsia="Arial" w:hAnsi="Arial" w:cs="Arial"/>
          <w:sz w:val="24"/>
          <w:szCs w:val="24"/>
        </w:rPr>
        <w:t xml:space="preserve"> probidad y tener un modo honesto de vivir;</w:t>
      </w:r>
    </w:p>
    <w:p w14:paraId="045310D8" w14:textId="77777777" w:rsidR="005574FC" w:rsidRDefault="004E5C95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ser servidor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p</w:t>
      </w:r>
      <w:r w:rsidR="00A340DB">
        <w:rPr>
          <w:rFonts w:ascii="Arial" w:eastAsia="Arial" w:hAnsi="Arial" w:cs="Arial"/>
          <w:sz w:val="24"/>
          <w:szCs w:val="24"/>
        </w:rPr>
        <w:t>úblico en</w:t>
      </w:r>
      <w:r>
        <w:rPr>
          <w:rFonts w:ascii="Arial" w:eastAsia="Arial" w:hAnsi="Arial" w:cs="Arial"/>
          <w:sz w:val="24"/>
          <w:szCs w:val="24"/>
        </w:rPr>
        <w:t xml:space="preserve"> funciones dentro de alguna administración </w:t>
      </w:r>
      <w:r w:rsidR="00A340DB">
        <w:rPr>
          <w:rFonts w:ascii="Arial" w:eastAsia="Arial" w:hAnsi="Arial" w:cs="Arial"/>
          <w:sz w:val="24"/>
          <w:szCs w:val="24"/>
        </w:rPr>
        <w:t>pública municipal, estatal</w:t>
      </w:r>
      <w:r>
        <w:rPr>
          <w:rFonts w:ascii="Arial" w:eastAsia="Arial" w:hAnsi="Arial" w:cs="Arial"/>
          <w:sz w:val="24"/>
          <w:szCs w:val="24"/>
        </w:rPr>
        <w:t xml:space="preserve"> y </w:t>
      </w:r>
      <w:r w:rsidR="00A340DB">
        <w:rPr>
          <w:rFonts w:ascii="Arial" w:eastAsia="Arial" w:hAnsi="Arial" w:cs="Arial"/>
          <w:sz w:val="24"/>
          <w:szCs w:val="24"/>
        </w:rPr>
        <w:t>federal o</w:t>
      </w:r>
      <w:r>
        <w:rPr>
          <w:rFonts w:ascii="Arial" w:eastAsia="Arial" w:hAnsi="Arial" w:cs="Arial"/>
          <w:sz w:val="24"/>
          <w:szCs w:val="24"/>
        </w:rPr>
        <w:t xml:space="preserve"> en su caso haberse </w:t>
      </w:r>
      <w:r w:rsidR="00A340DB">
        <w:rPr>
          <w:rFonts w:ascii="Arial" w:eastAsia="Arial" w:hAnsi="Arial" w:cs="Arial"/>
          <w:sz w:val="24"/>
          <w:szCs w:val="24"/>
        </w:rPr>
        <w:t>separado de</w:t>
      </w:r>
      <w:r>
        <w:rPr>
          <w:rFonts w:ascii="Arial" w:eastAsia="Arial" w:hAnsi="Arial" w:cs="Arial"/>
          <w:sz w:val="24"/>
          <w:szCs w:val="24"/>
        </w:rPr>
        <w:t xml:space="preserve"> sus </w:t>
      </w:r>
      <w:r w:rsidR="00A340DB">
        <w:rPr>
          <w:rFonts w:ascii="Arial" w:eastAsia="Arial" w:hAnsi="Arial" w:cs="Arial"/>
          <w:sz w:val="24"/>
          <w:szCs w:val="24"/>
        </w:rPr>
        <w:t>funciones 60</w:t>
      </w:r>
      <w:r>
        <w:rPr>
          <w:rFonts w:ascii="Arial" w:eastAsia="Arial" w:hAnsi="Arial" w:cs="Arial"/>
          <w:sz w:val="24"/>
          <w:szCs w:val="24"/>
        </w:rPr>
        <w:t xml:space="preserve"> días </w:t>
      </w:r>
      <w:r w:rsidR="00A340DB">
        <w:rPr>
          <w:rFonts w:ascii="Arial" w:eastAsia="Arial" w:hAnsi="Arial" w:cs="Arial"/>
          <w:sz w:val="24"/>
          <w:szCs w:val="24"/>
        </w:rPr>
        <w:t>previos a</w:t>
      </w:r>
      <w:r>
        <w:rPr>
          <w:rFonts w:ascii="Arial" w:eastAsia="Arial" w:hAnsi="Arial" w:cs="Arial"/>
          <w:sz w:val="24"/>
          <w:szCs w:val="24"/>
        </w:rPr>
        <w:t xml:space="preserve"> la elección;</w:t>
      </w:r>
    </w:p>
    <w:p w14:paraId="01B9D37D" w14:textId="77777777" w:rsidR="005574FC" w:rsidRDefault="004E5C95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</w:t>
      </w:r>
      <w:r>
        <w:rPr>
          <w:rFonts w:ascii="Arial" w:eastAsia="Arial" w:hAnsi="Arial" w:cs="Arial"/>
          <w:sz w:val="24"/>
          <w:szCs w:val="24"/>
        </w:rPr>
        <w:t>formar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parte de órganos directivos de partidos políticos o ser su representante ante organismos electorales</w:t>
      </w:r>
      <w:r w:rsidR="00A340DB">
        <w:rPr>
          <w:rFonts w:ascii="Arial" w:eastAsia="Arial" w:hAnsi="Arial" w:cs="Arial"/>
          <w:sz w:val="24"/>
          <w:szCs w:val="24"/>
        </w:rPr>
        <w:t>;</w:t>
      </w:r>
    </w:p>
    <w:p w14:paraId="50F30B8C" w14:textId="77777777" w:rsidR="005574FC" w:rsidRDefault="004E5C95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haber sido condenado por delito doloso;</w:t>
      </w:r>
    </w:p>
    <w:p w14:paraId="170EC8FD" w14:textId="77777777" w:rsidR="005574FC" w:rsidRDefault="004E5C95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ser deudor alimentario, ni estar condenados por violencia contra las mujeres.</w:t>
      </w:r>
    </w:p>
    <w:p w14:paraId="2D415532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6E3D59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346589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CAPÍTULO III</w:t>
      </w:r>
    </w:p>
    <w:p w14:paraId="43280951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 LA CONVOCATORIA Y NOMBRAMIENTO DE</w:t>
      </w:r>
      <w:r>
        <w:rPr>
          <w:rFonts w:ascii="Arial" w:eastAsia="Arial" w:hAnsi="Arial" w:cs="Arial"/>
          <w:b/>
          <w:sz w:val="24"/>
          <w:szCs w:val="24"/>
        </w:rPr>
        <w:t xml:space="preserve"> ÓRGANOS AUXILIARES.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1FA4C6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510AEB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7.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sz w:val="24"/>
          <w:szCs w:val="24"/>
        </w:rPr>
        <w:t>delegadas (os) y delegadas(os) suplentes municipales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serán electos por</w:t>
      </w:r>
      <w:r>
        <w:rPr>
          <w:rFonts w:ascii="Arial" w:eastAsia="Arial" w:hAnsi="Arial" w:cs="Arial"/>
          <w:sz w:val="24"/>
          <w:szCs w:val="24"/>
        </w:rPr>
        <w:t xml:space="preserve"> los ciudadanos y ciudadanas </w:t>
      </w:r>
      <w:r>
        <w:rPr>
          <w:rFonts w:ascii="Arial" w:eastAsia="Arial" w:hAnsi="Arial" w:cs="Arial"/>
          <w:color w:val="000000"/>
          <w:sz w:val="24"/>
          <w:szCs w:val="24"/>
        </w:rPr>
        <w:t>de las comunid</w:t>
      </w:r>
      <w:r>
        <w:rPr>
          <w:rFonts w:ascii="Arial" w:eastAsia="Arial" w:hAnsi="Arial" w:cs="Arial"/>
          <w:sz w:val="24"/>
          <w:szCs w:val="24"/>
        </w:rPr>
        <w:t xml:space="preserve">ades, colonias, fraccionamientos y barrios mediante voto </w:t>
      </w:r>
      <w:r w:rsidR="00A340DB">
        <w:rPr>
          <w:rFonts w:ascii="Arial" w:eastAsia="Arial" w:hAnsi="Arial" w:cs="Arial"/>
          <w:sz w:val="24"/>
          <w:szCs w:val="24"/>
        </w:rPr>
        <w:t>secreto en</w:t>
      </w:r>
      <w:r>
        <w:rPr>
          <w:rFonts w:ascii="Arial" w:eastAsia="Arial" w:hAnsi="Arial" w:cs="Arial"/>
          <w:sz w:val="24"/>
          <w:szCs w:val="24"/>
        </w:rPr>
        <w:t xml:space="preserve"> jornada electoral y durarán en su cargo un año con derecho a participar solo por una ocasión más.</w:t>
      </w:r>
    </w:p>
    <w:p w14:paraId="021C9F95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F22D22D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convocará a dicha elección, en el mes de enero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del año en turno, por parte del Presidente Municipal Constitucional, quien tomará protesta a las delegadas o delegados que resulten electos, la toma de protesta será</w:t>
      </w:r>
      <w:r>
        <w:rPr>
          <w:rFonts w:ascii="Arial" w:eastAsia="Arial" w:hAnsi="Arial" w:cs="Arial"/>
          <w:sz w:val="24"/>
          <w:szCs w:val="24"/>
        </w:rPr>
        <w:t xml:space="preserve"> una semana después de la elección donde se hará entrega de los nombramientos correspondientes, en caso de no presentarse ningún proceso de impugnación.</w:t>
      </w:r>
    </w:p>
    <w:p w14:paraId="15E5C0E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26ED89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8</w:t>
      </w:r>
      <w:r>
        <w:rPr>
          <w:rFonts w:ascii="Arial" w:eastAsia="Arial" w:hAnsi="Arial" w:cs="Arial"/>
          <w:color w:val="000000"/>
          <w:sz w:val="24"/>
          <w:szCs w:val="24"/>
        </w:rPr>
        <w:t>. La convocatoria deberá reunir los siguientes requisitos:</w:t>
      </w:r>
    </w:p>
    <w:p w14:paraId="32736568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00608F2" w14:textId="77777777" w:rsidR="005574FC" w:rsidRDefault="004E5C95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Precisar los criterios que señalan la Ley Orgánica Municipal para el estado de Hidalgo y el presente ordenamiento, establecidos para ser candidato o candidata a ocupar el cargo de delegada o delegado. </w:t>
      </w:r>
    </w:p>
    <w:p w14:paraId="5291EE4D" w14:textId="77777777" w:rsidR="005574FC" w:rsidRDefault="004E5C95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Establecerá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procedimiento para el registro de las y los candidatos, siendo e</w:t>
      </w:r>
      <w:r>
        <w:rPr>
          <w:rFonts w:ascii="Arial" w:eastAsia="Arial" w:hAnsi="Arial" w:cs="Arial"/>
          <w:sz w:val="24"/>
          <w:szCs w:val="24"/>
        </w:rPr>
        <w:t>l siguiente:</w:t>
      </w:r>
    </w:p>
    <w:p w14:paraId="436FD744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A216A2" w14:textId="77777777" w:rsidR="005574FC" w:rsidRDefault="004E5C95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y las aspirantes se registrarán por fórmulas que contengan un candidato a delegada o delegado y un candidato a </w:t>
      </w:r>
      <w:r w:rsidR="00A340DB">
        <w:rPr>
          <w:rFonts w:ascii="Arial" w:eastAsia="Arial" w:hAnsi="Arial" w:cs="Arial"/>
          <w:sz w:val="24"/>
          <w:szCs w:val="24"/>
        </w:rPr>
        <w:t>delegado</w:t>
      </w:r>
      <w:r>
        <w:rPr>
          <w:rFonts w:ascii="Arial" w:eastAsia="Arial" w:hAnsi="Arial" w:cs="Arial"/>
          <w:sz w:val="24"/>
          <w:szCs w:val="24"/>
        </w:rPr>
        <w:t xml:space="preserve"> suplente respetando la paridad de </w:t>
      </w:r>
      <w:r w:rsidR="00A340DB">
        <w:rPr>
          <w:rFonts w:ascii="Arial" w:eastAsia="Arial" w:hAnsi="Arial" w:cs="Arial"/>
          <w:sz w:val="24"/>
          <w:szCs w:val="24"/>
        </w:rPr>
        <w:t>género</w:t>
      </w:r>
      <w:r>
        <w:rPr>
          <w:rFonts w:ascii="Arial" w:eastAsia="Arial" w:hAnsi="Arial" w:cs="Arial"/>
          <w:sz w:val="24"/>
          <w:szCs w:val="24"/>
        </w:rPr>
        <w:t>.</w:t>
      </w:r>
    </w:p>
    <w:p w14:paraId="494B10E7" w14:textId="77777777" w:rsidR="005574FC" w:rsidRDefault="00A340DB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Los </w:t>
      </w:r>
      <w:r w:rsidR="004E5C95">
        <w:rPr>
          <w:rFonts w:ascii="Arial" w:eastAsia="Arial" w:hAnsi="Arial" w:cs="Arial"/>
          <w:sz w:val="24"/>
          <w:szCs w:val="24"/>
        </w:rPr>
        <w:t>y las aspirantes</w:t>
      </w:r>
      <w:r w:rsidR="004E5C95">
        <w:rPr>
          <w:rFonts w:ascii="Arial" w:eastAsia="Arial" w:hAnsi="Arial" w:cs="Arial"/>
          <w:color w:val="000000"/>
          <w:sz w:val="24"/>
          <w:szCs w:val="24"/>
        </w:rPr>
        <w:t xml:space="preserve"> podrán estar inscritos en una fórm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ula, en caso de registrarse en dos o más, deberán </w:t>
      </w:r>
      <w:r w:rsidR="004E5C95">
        <w:rPr>
          <w:rFonts w:ascii="Arial" w:eastAsia="Arial" w:hAnsi="Arial" w:cs="Arial"/>
          <w:color w:val="000000"/>
          <w:sz w:val="24"/>
          <w:szCs w:val="24"/>
        </w:rPr>
        <w:t xml:space="preserve">elegir sólo una de ellas, en caso de no realizarlo se </w:t>
      </w:r>
      <w:r w:rsidR="004E5C95">
        <w:rPr>
          <w:rFonts w:ascii="Arial" w:eastAsia="Arial" w:hAnsi="Arial" w:cs="Arial"/>
          <w:sz w:val="24"/>
          <w:szCs w:val="24"/>
        </w:rPr>
        <w:t>desechará</w:t>
      </w:r>
      <w:r w:rsidR="004E5C95">
        <w:rPr>
          <w:rFonts w:ascii="Arial" w:eastAsia="Arial" w:hAnsi="Arial" w:cs="Arial"/>
          <w:color w:val="000000"/>
          <w:sz w:val="24"/>
          <w:szCs w:val="24"/>
        </w:rPr>
        <w:t xml:space="preserve"> la solicitud de registro</w:t>
      </w:r>
      <w:r w:rsidR="004E5C95">
        <w:rPr>
          <w:rFonts w:ascii="Arial" w:eastAsia="Arial" w:hAnsi="Arial" w:cs="Arial"/>
          <w:sz w:val="24"/>
          <w:szCs w:val="24"/>
        </w:rPr>
        <w:t>; y</w:t>
      </w:r>
    </w:p>
    <w:p w14:paraId="5FD455C4" w14:textId="77777777" w:rsidR="005574FC" w:rsidRDefault="004E5C95">
      <w:pPr>
        <w:numPr>
          <w:ilvl w:val="0"/>
          <w:numId w:val="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aspirantes d</w:t>
      </w:r>
      <w:r>
        <w:rPr>
          <w:rFonts w:ascii="Arial" w:eastAsia="Arial" w:hAnsi="Arial" w:cs="Arial"/>
          <w:color w:val="000000"/>
          <w:sz w:val="24"/>
          <w:szCs w:val="24"/>
        </w:rPr>
        <w:t>eberán realizar el registro ante la Secretaría General Municipal, dentro de los cinco días hábiles siguientes a la publicación de la convocatoria.</w:t>
      </w:r>
    </w:p>
    <w:p w14:paraId="6FEB36F6" w14:textId="77777777" w:rsidR="005574FC" w:rsidRDefault="004E5C95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 real</w:t>
      </w:r>
      <w:r w:rsidR="00A340DB">
        <w:rPr>
          <w:rFonts w:ascii="Arial" w:eastAsia="Arial" w:hAnsi="Arial" w:cs="Arial"/>
          <w:color w:val="000000"/>
          <w:sz w:val="24"/>
          <w:szCs w:val="24"/>
        </w:rPr>
        <w:t>izar su registro los aspirantes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deberán exhibir en original y copia la siguiente documentación:</w:t>
      </w:r>
    </w:p>
    <w:p w14:paraId="2DA877C0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06C84F" w14:textId="77777777" w:rsidR="005574FC" w:rsidRDefault="00A340DB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Escrito de solicitud de </w:t>
      </w:r>
      <w:r w:rsidR="004E5C95">
        <w:rPr>
          <w:rFonts w:ascii="Arial" w:eastAsia="Arial" w:hAnsi="Arial" w:cs="Arial"/>
          <w:color w:val="000000"/>
          <w:sz w:val="24"/>
          <w:szCs w:val="24"/>
        </w:rPr>
        <w:t>registro de los aspirantes a delegad</w:t>
      </w:r>
      <w:r w:rsidR="004E5C95">
        <w:rPr>
          <w:rFonts w:ascii="Arial" w:eastAsia="Arial" w:hAnsi="Arial" w:cs="Arial"/>
          <w:sz w:val="24"/>
          <w:szCs w:val="24"/>
        </w:rPr>
        <w:t xml:space="preserve">a o </w:t>
      </w:r>
      <w:r w:rsidR="004E5C95">
        <w:rPr>
          <w:rFonts w:ascii="Arial" w:eastAsia="Arial" w:hAnsi="Arial" w:cs="Arial"/>
          <w:color w:val="000000"/>
          <w:sz w:val="24"/>
          <w:szCs w:val="24"/>
        </w:rPr>
        <w:t xml:space="preserve">delegado y delgada o delegado suplente, </w:t>
      </w:r>
      <w:r w:rsidR="004E5C95">
        <w:rPr>
          <w:rFonts w:ascii="Arial" w:eastAsia="Arial" w:hAnsi="Arial" w:cs="Arial"/>
          <w:sz w:val="24"/>
          <w:szCs w:val="24"/>
        </w:rPr>
        <w:t>especificando</w:t>
      </w:r>
      <w:r w:rsidR="004E5C95">
        <w:rPr>
          <w:rFonts w:ascii="Arial" w:eastAsia="Arial" w:hAnsi="Arial" w:cs="Arial"/>
          <w:color w:val="000000"/>
          <w:sz w:val="24"/>
          <w:szCs w:val="24"/>
        </w:rPr>
        <w:t xml:space="preserve"> el cargo que pre</w:t>
      </w:r>
      <w:r w:rsidR="004E5C95">
        <w:rPr>
          <w:rFonts w:ascii="Arial" w:eastAsia="Arial" w:hAnsi="Arial" w:cs="Arial"/>
          <w:sz w:val="24"/>
          <w:szCs w:val="24"/>
        </w:rPr>
        <w:t xml:space="preserve">tenden </w:t>
      </w:r>
      <w:proofErr w:type="gramStart"/>
      <w:r w:rsidR="004E5C95">
        <w:rPr>
          <w:rFonts w:ascii="Arial" w:eastAsia="Arial" w:hAnsi="Arial" w:cs="Arial"/>
          <w:sz w:val="24"/>
          <w:szCs w:val="24"/>
        </w:rPr>
        <w:t>desempeñar</w:t>
      </w:r>
      <w:proofErr w:type="gramEnd"/>
      <w:r w:rsidR="004E5C95">
        <w:rPr>
          <w:rFonts w:ascii="Arial" w:eastAsia="Arial" w:hAnsi="Arial" w:cs="Arial"/>
          <w:sz w:val="24"/>
          <w:szCs w:val="24"/>
        </w:rPr>
        <w:t xml:space="preserve"> así como la declaración bajo protesta</w:t>
      </w:r>
      <w:r>
        <w:rPr>
          <w:rFonts w:ascii="Arial" w:eastAsia="Arial" w:hAnsi="Arial" w:cs="Arial"/>
          <w:sz w:val="24"/>
          <w:szCs w:val="24"/>
        </w:rPr>
        <w:t xml:space="preserve"> de decir la verdad, que tienen</w:t>
      </w:r>
      <w:r w:rsidR="004E5C95">
        <w:rPr>
          <w:rFonts w:ascii="Arial" w:eastAsia="Arial" w:hAnsi="Arial" w:cs="Arial"/>
          <w:sz w:val="24"/>
          <w:szCs w:val="24"/>
        </w:rPr>
        <w:t xml:space="preserve"> un modo honesto de vivir, designando un representante de su </w:t>
      </w:r>
      <w:r>
        <w:rPr>
          <w:rFonts w:ascii="Arial" w:eastAsia="Arial" w:hAnsi="Arial" w:cs="Arial"/>
          <w:sz w:val="24"/>
          <w:szCs w:val="24"/>
        </w:rPr>
        <w:t>fórmula</w:t>
      </w:r>
      <w:r w:rsidR="004E5C95">
        <w:rPr>
          <w:rFonts w:ascii="Arial" w:eastAsia="Arial" w:hAnsi="Arial" w:cs="Arial"/>
          <w:sz w:val="24"/>
          <w:szCs w:val="24"/>
        </w:rPr>
        <w:t xml:space="preserve">; el escrito deberá ser </w:t>
      </w:r>
      <w:r>
        <w:rPr>
          <w:rFonts w:ascii="Arial" w:eastAsia="Arial" w:hAnsi="Arial" w:cs="Arial"/>
          <w:sz w:val="24"/>
          <w:szCs w:val="24"/>
        </w:rPr>
        <w:t>firmado por</w:t>
      </w:r>
      <w:r w:rsidR="004E5C95">
        <w:rPr>
          <w:rFonts w:ascii="Arial" w:eastAsia="Arial" w:hAnsi="Arial" w:cs="Arial"/>
          <w:sz w:val="24"/>
          <w:szCs w:val="24"/>
        </w:rPr>
        <w:t xml:space="preserve"> los aspirantes</w:t>
      </w:r>
      <w:r w:rsidR="004E5C95">
        <w:rPr>
          <w:rFonts w:ascii="Arial" w:eastAsia="Arial" w:hAnsi="Arial" w:cs="Arial"/>
          <w:color w:val="000000"/>
          <w:sz w:val="24"/>
          <w:szCs w:val="24"/>
        </w:rPr>
        <w:t>, que hará las veces de acuse de registro.</w:t>
      </w:r>
    </w:p>
    <w:p w14:paraId="263F4416" w14:textId="77777777" w:rsidR="005574FC" w:rsidRDefault="004E5C95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Credencial de elector vigente.</w:t>
      </w:r>
    </w:p>
    <w:p w14:paraId="6423BB1C" w14:textId="77777777" w:rsidR="005574FC" w:rsidRDefault="004E5C95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Constancia de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radicación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expedida por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Secretaria General Municipal. Comprobar con 2 testigos la radicaci</w:t>
      </w:r>
      <w:r>
        <w:rPr>
          <w:rFonts w:ascii="Arial" w:eastAsia="Arial" w:hAnsi="Arial" w:cs="Arial"/>
          <w:sz w:val="24"/>
          <w:szCs w:val="24"/>
        </w:rPr>
        <w:t>ón mínima del año, dentro de la zona o comunidad que desea representar.</w:t>
      </w:r>
    </w:p>
    <w:p w14:paraId="49CE0713" w14:textId="77777777" w:rsidR="005574FC" w:rsidRDefault="004E5C95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Constancia de pago de servicio de agua.</w:t>
      </w:r>
    </w:p>
    <w:p w14:paraId="7FF23EF0" w14:textId="77777777" w:rsidR="005574FC" w:rsidRDefault="004E5C95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Constancia de no inhabilitación para ocupar cargos del servicio público.</w:t>
      </w:r>
    </w:p>
    <w:p w14:paraId="0B6571A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C4EB74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Secretaria General Municipal cerrará el registro de fórmulas y examinará las solicitudes y requisitos presentados por los aspirantes y cumplidos los mismos extenderá en un mismo día un registro de fórmulas de candidatos a delegadas o delegados y delegadas o </w:t>
      </w:r>
      <w:r w:rsidR="00A340DB">
        <w:rPr>
          <w:rFonts w:ascii="Arial" w:eastAsia="Arial" w:hAnsi="Arial" w:cs="Arial"/>
          <w:sz w:val="24"/>
          <w:szCs w:val="24"/>
        </w:rPr>
        <w:t>delegados suplentes</w:t>
      </w:r>
      <w:r>
        <w:rPr>
          <w:rFonts w:ascii="Arial" w:eastAsia="Arial" w:hAnsi="Arial" w:cs="Arial"/>
          <w:sz w:val="24"/>
          <w:szCs w:val="24"/>
        </w:rPr>
        <w:t xml:space="preserve"> asignando un número que identificará a cada fórmula pudiendo las formulas hacer proselitismo en su zona territorial a partir del día siguiente del término del registro y hasta un </w:t>
      </w:r>
      <w:r w:rsidR="00A340DB">
        <w:rPr>
          <w:rFonts w:ascii="Arial" w:eastAsia="Arial" w:hAnsi="Arial" w:cs="Arial"/>
          <w:sz w:val="24"/>
          <w:szCs w:val="24"/>
        </w:rPr>
        <w:t>día</w:t>
      </w:r>
      <w:r>
        <w:rPr>
          <w:rFonts w:ascii="Arial" w:eastAsia="Arial" w:hAnsi="Arial" w:cs="Arial"/>
          <w:sz w:val="24"/>
          <w:szCs w:val="24"/>
        </w:rPr>
        <w:t xml:space="preserve"> antes de la jornada electoral.</w:t>
      </w:r>
    </w:p>
    <w:p w14:paraId="1689A34D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4A7280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caso de registrarse una única fórmula de aspirantes en alguna delegación concluido el proceso electoral se extenderá a los integrantes el respectivo nombramiento.</w:t>
      </w:r>
    </w:p>
    <w:p w14:paraId="781774CF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caso de no registrarse ninguna fórmula para el proceso, el presidente municipal constitucional designará a los órganos auxiliares municipales.</w:t>
      </w:r>
    </w:p>
    <w:p w14:paraId="36E9210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A434A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84A5DD" w14:textId="77777777" w:rsidR="005574FC" w:rsidRDefault="004E5C95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establece que tendrán 5 días naturales para realizar su campaña de proselitismo.</w:t>
      </w:r>
    </w:p>
    <w:p w14:paraId="01DBD5CC" w14:textId="77777777" w:rsidR="005574FC" w:rsidRDefault="004E5C95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 se realizará de la siguiente manera:</w:t>
      </w:r>
    </w:p>
    <w:p w14:paraId="69A5A3A9" w14:textId="77777777" w:rsidR="005574FC" w:rsidRDefault="004E5C95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podrá difundir propaganda mediante voceos, pinta de bardas y reuniones;</w:t>
      </w:r>
    </w:p>
    <w:p w14:paraId="12847F37" w14:textId="77777777" w:rsidR="005574FC" w:rsidRDefault="004E5C95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podrá colocar propaganda en bardas particulares con la anuencia de los propietarios y se prohíbe la colocación en espacios públicos;</w:t>
      </w:r>
    </w:p>
    <w:p w14:paraId="00110BEB" w14:textId="77777777" w:rsidR="005574FC" w:rsidRDefault="004E5C95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Se prohíbe retirar propaganda de otras planillas participantes; y</w:t>
      </w:r>
    </w:p>
    <w:p w14:paraId="2902ECEC" w14:textId="77777777" w:rsidR="005574FC" w:rsidRDefault="004E5C95">
      <w:pPr>
        <w:numPr>
          <w:ilvl w:val="0"/>
          <w:numId w:val="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prohíbe la entrega de productos o elementos que condicionen el voto.</w:t>
      </w:r>
    </w:p>
    <w:p w14:paraId="7047D633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 alguna de las fórmulas participantes </w:t>
      </w:r>
      <w:r>
        <w:rPr>
          <w:rFonts w:ascii="Arial" w:eastAsia="Arial" w:hAnsi="Arial" w:cs="Arial"/>
          <w:sz w:val="24"/>
          <w:szCs w:val="24"/>
        </w:rPr>
        <w:t>actuará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manera contraria a lo establecido, podría tener la cancelación del registro, acto que será determinado por </w:t>
      </w:r>
      <w:r>
        <w:rPr>
          <w:rFonts w:ascii="Arial" w:eastAsia="Arial" w:hAnsi="Arial" w:cs="Arial"/>
          <w:sz w:val="24"/>
          <w:szCs w:val="24"/>
        </w:rPr>
        <w:t>la comisión especial.</w:t>
      </w:r>
    </w:p>
    <w:p w14:paraId="0EF16069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0C559D" w14:textId="77777777" w:rsidR="005574FC" w:rsidRDefault="004E5C95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señalará fecha y horario en el cual los ciudadanos y ciudadanas podrán acudir a elegir mediante voto directo, libre y secreto algunas de las fórmulas registradas en las casillas que previamente se hayan establecido</w:t>
      </w:r>
    </w:p>
    <w:p w14:paraId="3D3D4E17" w14:textId="77777777" w:rsidR="005574FC" w:rsidRDefault="004E5C95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convocatoria deberá precisar el periodo durante el cual los ca</w:t>
      </w:r>
      <w:r w:rsidR="00A340DB">
        <w:rPr>
          <w:rFonts w:ascii="Arial" w:eastAsia="Arial" w:hAnsi="Arial" w:cs="Arial"/>
          <w:sz w:val="24"/>
          <w:szCs w:val="24"/>
        </w:rPr>
        <w:t xml:space="preserve">ndidatos electos </w:t>
      </w:r>
      <w:r>
        <w:rPr>
          <w:rFonts w:ascii="Arial" w:eastAsia="Arial" w:hAnsi="Arial" w:cs="Arial"/>
          <w:sz w:val="24"/>
          <w:szCs w:val="24"/>
        </w:rPr>
        <w:t>a órganos auxiliares fungirán en su encargo.</w:t>
      </w:r>
    </w:p>
    <w:p w14:paraId="73E98AF7" w14:textId="77777777" w:rsidR="005574FC" w:rsidRDefault="004E5C95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Establece que el proceso de elección y funcionamiento de delegadas o delegados y delegadas o delegados suplentes queda sujeto al presente reglamento, a las leyes municipales y estatales y en lo no previsto a los lineamientos que al efecto emita la comisión especial.</w:t>
      </w:r>
    </w:p>
    <w:p w14:paraId="618511ED" w14:textId="77777777" w:rsidR="005574FC" w:rsidRDefault="004E5C95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convocatoria deberá ser colocada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los lugares públicos más visibles de la comunidad </w:t>
      </w:r>
      <w:r>
        <w:rPr>
          <w:rFonts w:ascii="Arial" w:eastAsia="Arial" w:hAnsi="Arial" w:cs="Arial"/>
          <w:sz w:val="24"/>
          <w:szCs w:val="24"/>
        </w:rPr>
        <w:t>refiriéndose a 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escuelas, oficinas públicas o ejidales, lugares de reunión o esparcimiento social, tiendas más concurridas, además de darse a conocer por medios electrónicos oficiales y </w:t>
      </w:r>
    </w:p>
    <w:p w14:paraId="490D9607" w14:textId="77777777" w:rsidR="005574FC" w:rsidRDefault="004E5C95">
      <w:pPr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Establecer que lo no previsto por la convocatoria será resuelto por la comisión especial con la aprobación del pleno.</w:t>
      </w:r>
    </w:p>
    <w:p w14:paraId="294157B9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ACF0B21" w14:textId="77777777" w:rsidR="005574FC" w:rsidRDefault="005574FC">
      <w:pPr>
        <w:spacing w:after="0"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3EAD04D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D0D0D"/>
          <w:sz w:val="24"/>
          <w:szCs w:val="24"/>
          <w:highlight w:val="yellow"/>
        </w:rPr>
      </w:pPr>
    </w:p>
    <w:p w14:paraId="6245CF3F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IV</w:t>
      </w:r>
    </w:p>
    <w:p w14:paraId="2B2C8359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 LA MESA DIRECTIVA DE CASILLA</w:t>
      </w:r>
    </w:p>
    <w:p w14:paraId="65B7B08A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2FC9BB6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 mesa directiva de casilla es un órgano de apoyo que fungirá única y exclusivamente en el desarrollo de la elección de delegad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o delegados y delgadas o delegados suplentes; quienes serán </w:t>
      </w:r>
      <w:r>
        <w:rPr>
          <w:rFonts w:ascii="Arial" w:eastAsia="Arial" w:hAnsi="Arial" w:cs="Arial"/>
          <w:sz w:val="24"/>
          <w:szCs w:val="24"/>
        </w:rPr>
        <w:t>designados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por los integrantes del Ayuntamiento, previo análisis de las propuestas realizadas y toma de votación </w:t>
      </w:r>
      <w:r>
        <w:rPr>
          <w:rFonts w:ascii="Arial" w:eastAsia="Arial" w:hAnsi="Arial" w:cs="Arial"/>
          <w:sz w:val="24"/>
          <w:szCs w:val="24"/>
        </w:rPr>
        <w:t xml:space="preserve">de la comisión especial. </w:t>
      </w:r>
    </w:p>
    <w:p w14:paraId="3FEE7F7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9BE23A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Ésta, estará conformada por un presidente, un secretario y un escrutador.</w:t>
      </w:r>
    </w:p>
    <w:p w14:paraId="66428C2E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08BAFF" w14:textId="77777777" w:rsidR="005574FC" w:rsidRDefault="004E5C95">
      <w:pPr>
        <w:spacing w:after="0" w:line="240" w:lineRule="auto"/>
        <w:ind w:left="-567" w:right="-234" w:firstLine="14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1</w:t>
      </w:r>
      <w:r>
        <w:rPr>
          <w:rFonts w:ascii="Arial" w:eastAsia="Arial" w:hAnsi="Arial" w:cs="Arial"/>
          <w:b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Los integrantes de la Mesa Directiva, tendrán las siguientes atribuciones:</w:t>
      </w:r>
    </w:p>
    <w:p w14:paraId="43FA8CE5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DFC193C" w14:textId="77777777" w:rsidR="005574FC" w:rsidRDefault="004E5C95">
      <w:pPr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presidente, será el encargado de: </w:t>
      </w:r>
    </w:p>
    <w:p w14:paraId="4B61102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B57DA9" w14:textId="77777777" w:rsidR="005574FC" w:rsidRDefault="004E5C95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Presidir el proceso para la elección de delegada o delegado y delegada o delegado suplente.</w:t>
      </w:r>
    </w:p>
    <w:p w14:paraId="7EA29FE5" w14:textId="77777777" w:rsidR="005574FC" w:rsidRDefault="004E5C95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Recibir y verificar la documentación y material necesario para llevar a cabo la elección; material consistente en:</w:t>
      </w:r>
    </w:p>
    <w:p w14:paraId="3FDD1CC9" w14:textId="77777777" w:rsidR="005574FC" w:rsidRDefault="004E5C95">
      <w:pPr>
        <w:numPr>
          <w:ilvl w:val="0"/>
          <w:numId w:val="11"/>
        </w:numP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Boletas foliadas, selladas y firmadas por el titular del Ejecutivo Municipal; </w:t>
      </w:r>
    </w:p>
    <w:p w14:paraId="20A629F5" w14:textId="77777777" w:rsidR="005574FC" w:rsidRDefault="004E5C95">
      <w:pPr>
        <w:numPr>
          <w:ilvl w:val="0"/>
          <w:numId w:val="11"/>
        </w:numP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Acta de apertura, escrutinio y cierre de casillas;</w:t>
      </w:r>
    </w:p>
    <w:p w14:paraId="21A454CD" w14:textId="77777777" w:rsidR="005574FC" w:rsidRDefault="004E5C95">
      <w:pPr>
        <w:numPr>
          <w:ilvl w:val="0"/>
          <w:numId w:val="11"/>
        </w:numP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Crayones y tinta indeleble; y </w:t>
      </w:r>
    </w:p>
    <w:p w14:paraId="38560A2D" w14:textId="77777777" w:rsidR="005574FC" w:rsidRDefault="004E5C95">
      <w:pPr>
        <w:numPr>
          <w:ilvl w:val="0"/>
          <w:numId w:val="11"/>
        </w:numP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Urnas transparentes y todos los materiales necesarios para la adecuada instalación de las casillas.</w:t>
      </w:r>
    </w:p>
    <w:p w14:paraId="57D121AF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D061F67" w14:textId="77777777" w:rsidR="005574FC" w:rsidRDefault="004E5C95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4"/>
          <w:szCs w:val="24"/>
        </w:rPr>
        <w:t>Vigilar que no se realic</w:t>
      </w:r>
      <w:r w:rsidR="00A340DB">
        <w:rPr>
          <w:rFonts w:ascii="Arial" w:eastAsia="Arial" w:hAnsi="Arial" w:cs="Arial"/>
          <w:sz w:val="24"/>
          <w:szCs w:val="24"/>
        </w:rPr>
        <w:t xml:space="preserve">e ningún registro del folio de </w:t>
      </w:r>
      <w:r>
        <w:rPr>
          <w:rFonts w:ascii="Arial" w:eastAsia="Arial" w:hAnsi="Arial" w:cs="Arial"/>
          <w:sz w:val="24"/>
          <w:szCs w:val="24"/>
        </w:rPr>
        <w:t>las boletas evitando que se viole la secrecía del voto.</w:t>
      </w:r>
    </w:p>
    <w:p w14:paraId="3EEF6A51" w14:textId="77777777" w:rsidR="005574FC" w:rsidRDefault="004E5C95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Declarar terminada la jornada de votación, de conformidad con lo establecido en la convocatoria correspondiente.</w:t>
      </w:r>
    </w:p>
    <w:p w14:paraId="01CE6C3D" w14:textId="77777777" w:rsidR="005574FC" w:rsidRDefault="004E5C95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Informar y publicar los resultados de la votación.</w:t>
      </w:r>
    </w:p>
    <w:p w14:paraId="671B0639" w14:textId="77777777" w:rsidR="005574FC" w:rsidRDefault="004E5C95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Dicha publicación deberá colocarse en lugar visible y de fácil acceso a la población.</w:t>
      </w:r>
    </w:p>
    <w:p w14:paraId="12CA9D0B" w14:textId="77777777" w:rsidR="005574FC" w:rsidRDefault="004E5C95">
      <w:pPr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z w:val="24"/>
          <w:szCs w:val="24"/>
        </w:rPr>
        <w:t>Solicitar que s</w:t>
      </w:r>
      <w:r>
        <w:rPr>
          <w:rFonts w:ascii="Arial" w:eastAsia="Arial" w:hAnsi="Arial" w:cs="Arial"/>
          <w:color w:val="000000"/>
          <w:sz w:val="24"/>
          <w:szCs w:val="24"/>
        </w:rPr>
        <w:t>e cuente con la presencia de seguridad pública</w:t>
      </w:r>
      <w:r>
        <w:rPr>
          <w:rFonts w:ascii="Arial" w:eastAsia="Arial" w:hAnsi="Arial" w:cs="Arial"/>
          <w:sz w:val="24"/>
          <w:szCs w:val="24"/>
        </w:rPr>
        <w:t xml:space="preserve"> para la vigilancia del orden público.</w:t>
      </w:r>
    </w:p>
    <w:p w14:paraId="01F75B6F" w14:textId="77777777" w:rsidR="005574FC" w:rsidRDefault="005574FC" w:rsidP="00A340D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097B59CA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C305128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II.-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El Secretario, deberá: </w:t>
      </w:r>
    </w:p>
    <w:p w14:paraId="44A653E6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ED6A15" w14:textId="77777777" w:rsidR="005574FC" w:rsidRDefault="004E5C95">
      <w:pPr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Auxiliar al Presidente en las funciones establecidas en la fracción II del   presente numeral.</w:t>
      </w:r>
    </w:p>
    <w:p w14:paraId="1E0B8511" w14:textId="77777777" w:rsidR="005574FC" w:rsidRDefault="004E5C95">
      <w:pPr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Elaborar el acta de apertura, escrutinio, cómputo y resultados finales de la jornada electoral.</w:t>
      </w:r>
    </w:p>
    <w:p w14:paraId="3AFCA40F" w14:textId="77777777" w:rsidR="005574FC" w:rsidRDefault="004E5C95">
      <w:pPr>
        <w:numPr>
          <w:ilvl w:val="0"/>
          <w:numId w:val="12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Recabar las firmas de los integrantes de la mesa directiva y de los representantes de planilla.</w:t>
      </w:r>
    </w:p>
    <w:p w14:paraId="092EA6D9" w14:textId="77777777" w:rsidR="005574FC" w:rsidRDefault="005574FC">
      <w:pPr>
        <w:spacing w:after="0" w:line="240" w:lineRule="auto"/>
        <w:ind w:left="144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C38CAD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III.-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escrutador, debe:</w:t>
      </w:r>
    </w:p>
    <w:p w14:paraId="31F8AB6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D37C9C" w14:textId="77777777" w:rsidR="005574FC" w:rsidRDefault="004E5C95">
      <w:pPr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Auxiliar al Secretario en las funciones relacionadas con el conteo y separación de los sufragios efectivos y nulos.</w:t>
      </w:r>
    </w:p>
    <w:p w14:paraId="6B603460" w14:textId="77777777" w:rsidR="005574FC" w:rsidRDefault="004E5C95">
      <w:pPr>
        <w:numPr>
          <w:ilvl w:val="0"/>
          <w:numId w:val="13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Hacer del conocimiento del Presidente y del Secretario los resultados de la elección.</w:t>
      </w:r>
    </w:p>
    <w:p w14:paraId="64C6408E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A78731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FA2317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</w:t>
      </w:r>
    </w:p>
    <w:p w14:paraId="1C20FD5A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 LOS REPRESENTANTES DE PLANILLAS</w:t>
      </w:r>
    </w:p>
    <w:p w14:paraId="38A430ED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F5B5AA" w14:textId="77777777" w:rsidR="005574FC" w:rsidRDefault="004E5C9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11.</w:t>
      </w:r>
      <w:r>
        <w:rPr>
          <w:rFonts w:ascii="Arial" w:eastAsia="Arial" w:hAnsi="Arial" w:cs="Arial"/>
          <w:sz w:val="24"/>
          <w:szCs w:val="24"/>
        </w:rPr>
        <w:t xml:space="preserve"> Los representantes de planillas tendrán las funciones de   observar y vigilar el desarrollo del proceso electoral, deberán contar con credencial de elector vigente y pertenecer a la sección electoral correspondiente.</w:t>
      </w:r>
    </w:p>
    <w:p w14:paraId="2646EBC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CF69BD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CAPITULO VI</w:t>
      </w:r>
    </w:p>
    <w:p w14:paraId="75183F97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DEL PROCESO PARA LA ELECCIÓN DE </w:t>
      </w:r>
    </w:p>
    <w:p w14:paraId="3E4C6C15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DELEGADAS O DELEGADOS Y </w:t>
      </w:r>
      <w:r>
        <w:rPr>
          <w:rFonts w:ascii="Arial" w:eastAsia="Arial" w:hAnsi="Arial" w:cs="Arial"/>
          <w:b/>
          <w:sz w:val="24"/>
          <w:szCs w:val="24"/>
        </w:rPr>
        <w:t>DELEGADAS O DELGADOS SUPLENTES</w:t>
      </w:r>
    </w:p>
    <w:p w14:paraId="14DB2E95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96D283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1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Tendrán derecho a participar en la votación los vecinos de la comunidad, barrio o colonia de que se trate y que presente credencial de elector vigente cuyo domicilio escrito corresponda a la demarcación territorial de esa comunidad.</w:t>
      </w:r>
    </w:p>
    <w:p w14:paraId="3016B0E6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8D4211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Artículo 13. </w:t>
      </w:r>
      <w:r>
        <w:rPr>
          <w:rFonts w:ascii="Arial" w:eastAsia="Arial" w:hAnsi="Arial" w:cs="Arial"/>
          <w:sz w:val="24"/>
          <w:szCs w:val="24"/>
        </w:rPr>
        <w:t>Para la vigilancia, observancia, evaluación y apoyo en el proceso de elección de delegados, se conformará una comisión especial de órganos auxiliares, que actuará bajo los principios de equidad, legalidad, imparcialidad, objetividad y certeza.</w:t>
      </w:r>
    </w:p>
    <w:p w14:paraId="532C703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D92F4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F71C45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14.</w:t>
      </w:r>
      <w:r>
        <w:rPr>
          <w:rFonts w:ascii="Arial" w:eastAsia="Arial" w:hAnsi="Arial" w:cs="Arial"/>
          <w:sz w:val="24"/>
          <w:szCs w:val="24"/>
        </w:rPr>
        <w:t xml:space="preserve"> La Secretaría Municipal será la encargada de capacitar a los integrantes de la mesa directiva, a efecto de darles a conocer el presente reglamento y la forma en que se llevará a cabo la elección con 5 días hábiles de anticipación.</w:t>
      </w:r>
    </w:p>
    <w:p w14:paraId="2B045185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B8159C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1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 Secretaría General Municipal en conjunto con la C</w:t>
      </w:r>
      <w:r>
        <w:rPr>
          <w:rFonts w:ascii="Arial" w:eastAsia="Arial" w:hAnsi="Arial" w:cs="Arial"/>
          <w:sz w:val="24"/>
          <w:szCs w:val="24"/>
        </w:rPr>
        <w:t>omisión especial</w:t>
      </w:r>
      <w:r w:rsidR="00A34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coordinará con los integrantes de la mesa directiva para la entrega de los materiales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necesarios para la elección, como son urnas transparentes, boletas con los nombres de los integrantes de las fórmulas, foliadas, firmadas y selladas; </w:t>
      </w:r>
      <w:r>
        <w:rPr>
          <w:rFonts w:ascii="Arial" w:eastAsia="Arial" w:hAnsi="Arial" w:cs="Arial"/>
          <w:sz w:val="24"/>
          <w:szCs w:val="24"/>
        </w:rPr>
        <w:t>mamparas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 permitan salvaguardar el secreto del voto; y demás materiales necesarios. Dicha entrega, se llevará a cabo, el día de la elección, en presencia de los representantes de las planillas a participar y vecinos de la comunidad</w:t>
      </w:r>
      <w:r>
        <w:rPr>
          <w:rFonts w:ascii="Arial" w:eastAsia="Arial" w:hAnsi="Arial" w:cs="Arial"/>
          <w:sz w:val="24"/>
          <w:szCs w:val="24"/>
        </w:rPr>
        <w:t xml:space="preserve"> antes del inicio de la jornada electiva.</w:t>
      </w:r>
    </w:p>
    <w:p w14:paraId="3421E7A6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C0AD50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Una vez recibido todo lo anterior se llevará a cabo la instalación de las casillas la cual quedará asentada en el acta correspondiente.</w:t>
      </w:r>
    </w:p>
    <w:p w14:paraId="61C5A004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989E0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F2836C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1</w:t>
      </w: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casillas se instalarán en los lugares que indique la convocatoria, a las siete horas a fin de que la elección comience en punto de las ocho horas.</w:t>
      </w:r>
    </w:p>
    <w:p w14:paraId="44A8B833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votación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cerrará cuando haya efectuado su voto la última persona formada antes de </w:t>
      </w:r>
      <w:r>
        <w:rPr>
          <w:rFonts w:ascii="Arial" w:eastAsia="Arial" w:hAnsi="Arial" w:cs="Arial"/>
          <w:sz w:val="24"/>
          <w:szCs w:val="24"/>
        </w:rPr>
        <w:t>las quince horas.</w:t>
      </w:r>
    </w:p>
    <w:p w14:paraId="17AF6102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295375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Las boletas que no se hayan utilizado serán anuladas por el presidente de la mesa directiva frente de todos los demás integrantes, mediante dos líneas diagonales en cada boleta y contabilizadas por el escrutador; posteriormente se efectuará en conteo de votos efectivos y nulos.</w:t>
      </w:r>
    </w:p>
    <w:p w14:paraId="52737F2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E1D83B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Una vez concluido el conteo, se </w:t>
      </w:r>
      <w:r>
        <w:rPr>
          <w:rFonts w:ascii="Arial" w:eastAsia="Arial" w:hAnsi="Arial" w:cs="Arial"/>
          <w:sz w:val="24"/>
          <w:szCs w:val="24"/>
        </w:rPr>
        <w:t>asentaron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los resultados finales.</w:t>
      </w:r>
    </w:p>
    <w:p w14:paraId="7A3119D6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B90EBE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1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En caso de que se instalen dos o más casillas, el resultado de cada una de ellas se sumará; y se dará a conocer los resultados de la elección.</w:t>
      </w:r>
    </w:p>
    <w:p w14:paraId="7E776D5B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6AB3033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18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Del resultado de la votación se levantará un acta circunstanciada, que deberá contener la firma autógrafa de todos los integrantes de la mesa directiva y de los representantes de las fórmulas registradas.</w:t>
      </w:r>
    </w:p>
    <w:p w14:paraId="3064DCF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7E7BD3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Haciéndose público el resultado de la elección en las oficinas que se designen como delegación y/ o en el caso de no contar con el espacio designado será en el lugar donde se instaló la casilla.</w:t>
      </w:r>
    </w:p>
    <w:p w14:paraId="1761240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B0A466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19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fórmula que resulte electa por mayoría de votos entrará en funciones respecto al cargo de delegada o delegado, el presidente municipal expedirá el nombramiento correspondiente y tomará protesta de fiel desempeño a quienes entraran en funciones el día señalado al efecto. </w:t>
      </w:r>
    </w:p>
    <w:p w14:paraId="079F8DD6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1107BD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628B98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CAPITULO VII</w:t>
      </w:r>
    </w:p>
    <w:p w14:paraId="2E9206F5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MEDIOS Y RECURSOS DE IMPUGNACIÓN</w:t>
      </w:r>
    </w:p>
    <w:p w14:paraId="3321BC72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0473A48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20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caso de existir una inconformidad por alguna fórmula, respecto al proceso de elección, deberán </w:t>
      </w:r>
      <w:r>
        <w:rPr>
          <w:rFonts w:ascii="Arial" w:eastAsia="Arial" w:hAnsi="Arial" w:cs="Arial"/>
          <w:sz w:val="24"/>
          <w:szCs w:val="24"/>
        </w:rPr>
        <w:t>presentar 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recurso de revi</w:t>
      </w:r>
      <w:r w:rsidR="00A340DB">
        <w:rPr>
          <w:rFonts w:ascii="Arial" w:eastAsia="Arial" w:hAnsi="Arial" w:cs="Arial"/>
          <w:color w:val="000000"/>
          <w:sz w:val="24"/>
          <w:szCs w:val="24"/>
        </w:rPr>
        <w:t>sión ante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 comisi</w:t>
      </w:r>
      <w:r>
        <w:rPr>
          <w:rFonts w:ascii="Arial" w:eastAsia="Arial" w:hAnsi="Arial" w:cs="Arial"/>
          <w:sz w:val="24"/>
          <w:szCs w:val="24"/>
        </w:rPr>
        <w:t xml:space="preserve">ón especial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dentro de cuarenta y ocho horas posteriores al cierre de la votación. </w:t>
      </w:r>
    </w:p>
    <w:p w14:paraId="37939FF8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56CAF55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escrito de revisión deberá contener:</w:t>
      </w:r>
    </w:p>
    <w:p w14:paraId="258F193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DC7E5F7" w14:textId="77777777" w:rsidR="005574FC" w:rsidRDefault="004E5C95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Nombre y firma del o los promoventes;</w:t>
      </w:r>
    </w:p>
    <w:p w14:paraId="78CE2665" w14:textId="77777777" w:rsidR="005574FC" w:rsidRDefault="004E5C95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Constancia de registro de fórmula, que participó en la elección de Delegada o delegados y o delegada o delegado suplente</w:t>
      </w:r>
      <w:r w:rsidR="00A340D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que impugna;</w:t>
      </w:r>
    </w:p>
    <w:p w14:paraId="17A3DFAA" w14:textId="77777777" w:rsidR="005574FC" w:rsidRDefault="004E5C95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Narración cronológica de los hechos y documentos o pruebas que deban de analizarse en el recurso interpuesto;</w:t>
      </w:r>
    </w:p>
    <w:p w14:paraId="04C830B0" w14:textId="77777777" w:rsidR="005574FC" w:rsidRDefault="004E5C95">
      <w:pPr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Acto que se impugna y expresión de agravios.</w:t>
      </w:r>
    </w:p>
    <w:p w14:paraId="0F007EB2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1093354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2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comisión especial </w:t>
      </w:r>
      <w:r>
        <w:rPr>
          <w:rFonts w:ascii="Arial" w:eastAsia="Arial" w:hAnsi="Arial" w:cs="Arial"/>
          <w:color w:val="000000"/>
          <w:sz w:val="24"/>
          <w:szCs w:val="24"/>
        </w:rPr>
        <w:t>tendrá diez días hábiles contados a partir de la recepción del recurso para resolver sobre el acto recurrido.</w:t>
      </w:r>
    </w:p>
    <w:p w14:paraId="7902EDFC" w14:textId="77777777" w:rsidR="005574FC" w:rsidRDefault="005574FC">
      <w:pPr>
        <w:rPr>
          <w:rFonts w:ascii="Arial" w:eastAsia="Arial" w:hAnsi="Arial" w:cs="Arial"/>
          <w:sz w:val="24"/>
          <w:szCs w:val="24"/>
        </w:rPr>
      </w:pPr>
    </w:p>
    <w:p w14:paraId="0070DFE6" w14:textId="77777777" w:rsidR="005574FC" w:rsidRDefault="004E5C9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22</w:t>
      </w:r>
      <w:r>
        <w:rPr>
          <w:rFonts w:ascii="Arial" w:eastAsia="Arial" w:hAnsi="Arial" w:cs="Arial"/>
          <w:sz w:val="24"/>
          <w:szCs w:val="24"/>
        </w:rPr>
        <w:t xml:space="preserve">. Será causa de nulidad cuando se demuestre que, en el desarrollo de la Jornada Electoral, se haya cometido alguna de las siguientes violaciones que resulten determinantes en su resultado:  </w:t>
      </w:r>
    </w:p>
    <w:p w14:paraId="054A3E12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3BDEE8" w14:textId="77777777" w:rsidR="005574FC" w:rsidRDefault="004E5C95">
      <w:pPr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realice la recepción de la votación por personas distintas a las                 facultadas por el presente reglamento;</w:t>
      </w:r>
    </w:p>
    <w:p w14:paraId="6FE32940" w14:textId="77777777" w:rsidR="005574FC" w:rsidRDefault="004E5C95">
      <w:pPr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compruebe que se impidió ejercer el derecho al voto a 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ciudadan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sz w:val="24"/>
          <w:szCs w:val="24"/>
        </w:rPr>
        <w:t>o ciudadanos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8B27B4E" w14:textId="77777777" w:rsidR="005574FC" w:rsidRDefault="004E5C95">
      <w:pPr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realice el escrutinio y cómputo en local diferente al señalado en el presente reglamento;</w:t>
      </w:r>
    </w:p>
    <w:p w14:paraId="723169E0" w14:textId="77777777" w:rsidR="005574FC" w:rsidRDefault="004E5C95">
      <w:pPr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ejerza violencia física o presión de alguna autoridad o particular sobre        los funcionarios de casilla o los electores, de tal manera que afecten la libertad y el secreto del voto;</w:t>
      </w:r>
    </w:p>
    <w:p w14:paraId="6CB7B108" w14:textId="77777777" w:rsidR="005574FC" w:rsidRDefault="004E5C95">
      <w:pPr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 permita sufragar a personas sin derecho a voto, de conformidad con lo dispuesto en el presente reglamento; y</w:t>
      </w:r>
    </w:p>
    <w:p w14:paraId="5E0F6715" w14:textId="77777777" w:rsidR="005574FC" w:rsidRDefault="004E5C95">
      <w:pPr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recibe apoyo de funcionarios públicos durante la campaña.</w:t>
      </w:r>
    </w:p>
    <w:p w14:paraId="0FF26F1E" w14:textId="77777777" w:rsidR="005574FC" w:rsidRDefault="004E5C95">
      <w:pPr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Efectuara propaganda denigrante en contra de </w:t>
      </w:r>
      <w:proofErr w:type="spellStart"/>
      <w:r>
        <w:rPr>
          <w:rFonts w:ascii="Arial" w:eastAsia="Arial" w:hAnsi="Arial" w:cs="Arial"/>
          <w:sz w:val="24"/>
          <w:szCs w:val="24"/>
        </w:rPr>
        <w:t>algun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candidato o formula</w:t>
      </w:r>
    </w:p>
    <w:p w14:paraId="629D873F" w14:textId="77777777" w:rsidR="005574FC" w:rsidRDefault="004E5C95">
      <w:pPr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Existen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irregularidades graves</w:t>
      </w:r>
      <w:r>
        <w:rPr>
          <w:rFonts w:ascii="Arial" w:eastAsia="Arial" w:hAnsi="Arial" w:cs="Arial"/>
          <w:sz w:val="24"/>
          <w:szCs w:val="24"/>
        </w:rPr>
        <w:t xml:space="preserve"> calificadas por la comisión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plenamente acreditadas y no reparables durante la jornada electoral o en el acto de escrutinio y cómputo. </w:t>
      </w:r>
    </w:p>
    <w:p w14:paraId="505A6250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67A7C84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2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El recurso de inconformidad se sujetará a lo dispuesto por la Ley General del sistema de medios de impugnación en materia electoral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 autoridad municipal podrá determinar la nulidad de la elección de Delegado(a) y suplente convocando a una elección extraordinaria en la que se observe lo dispuesto en este reglamento para llevarla a cabo dentro de los 15 días hábiles siguientes en los que se haya determinado la nulidad.</w:t>
      </w:r>
    </w:p>
    <w:p w14:paraId="1407AB8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4CDA4D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Los integrantes de la fórmula responsable de la nulidad de la elección no</w:t>
      </w:r>
      <w:r>
        <w:rPr>
          <w:rFonts w:ascii="Arial" w:eastAsia="Arial" w:hAnsi="Arial" w:cs="Arial"/>
          <w:sz w:val="24"/>
          <w:szCs w:val="24"/>
        </w:rPr>
        <w:t xml:space="preserve"> podrán participar en el </w:t>
      </w:r>
      <w:r>
        <w:rPr>
          <w:rFonts w:ascii="Arial" w:eastAsia="Arial" w:hAnsi="Arial" w:cs="Arial"/>
          <w:color w:val="000000"/>
          <w:sz w:val="24"/>
          <w:szCs w:val="24"/>
        </w:rPr>
        <w:t>proceso extraordinario.</w:t>
      </w:r>
    </w:p>
    <w:p w14:paraId="705F778A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79D27C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caso de empate se realizará nuevamente la elección entre las fórmulas que hayan obtenido el mayor número de votos, dentro de los siguientes 5 días hábiles en los que se haya determinado el empate técnico.</w:t>
      </w:r>
    </w:p>
    <w:p w14:paraId="718CA181" w14:textId="77777777" w:rsidR="005574FC" w:rsidRDefault="005574F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B1CD67D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5D405E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m7721rzhwlnc" w:colFirst="0" w:colLast="0"/>
      <w:bookmarkEnd w:id="0"/>
    </w:p>
    <w:p w14:paraId="007B3084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us07krmoozwj" w:colFirst="0" w:colLast="0"/>
      <w:bookmarkEnd w:id="1"/>
    </w:p>
    <w:p w14:paraId="1100EDAE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CAPITULO VIII</w:t>
      </w:r>
    </w:p>
    <w:p w14:paraId="6BAAE8C0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 LAS FACULTADES Y</w:t>
      </w:r>
    </w:p>
    <w:p w14:paraId="16B01077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OBLIGACIONES DEL DELEGADA O DELEGADO</w:t>
      </w:r>
    </w:p>
    <w:p w14:paraId="7B74671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A3D099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16863F26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2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La disposición contenida en los Reglamentos no facultará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las o los Delegado(a)s municipales para imponer sanciones. </w:t>
      </w:r>
    </w:p>
    <w:p w14:paraId="373145CF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84FE818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2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Los órganos auxiliares de cualquier denominación, al interior de las comunidades, pueblos o barrios del municipio de Tlaxcoapan, se encuentran obligados en todo momento a respetar la Constitución Política de los Estados Unidos Mexicanos, la Constitución Política del Estado de Hidalgo, la Ley Orgánica Municipal del Estado de Hidalgo, el presente reglamento, los bandos municipales y sus reglamentos, así como las leyes estatales de observancia general, en consecuencia, deben abstenerse de actos contrarios a las mismas.</w:t>
      </w:r>
    </w:p>
    <w:p w14:paraId="2C87CF04" w14:textId="77777777" w:rsidR="005574FC" w:rsidRDefault="005574FC">
      <w:pPr>
        <w:tabs>
          <w:tab w:val="left" w:pos="5103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1D8E50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Toda infracción cometida por los Delegado(as)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Municipales, será debidamente sancionada conforme a las leyes en la materia. </w:t>
      </w:r>
    </w:p>
    <w:p w14:paraId="15E9864E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D21FE6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2</w:t>
      </w: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Las delegadas o delegados</w:t>
      </w:r>
      <w:r w:rsidR="00A34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actuarán en sus respectivas comunidades, y tendrán las siguientes atribuciones:</w:t>
      </w:r>
    </w:p>
    <w:p w14:paraId="2A1E91E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D0DCA1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Colaborar con las dependencias y entidades del Gobierno Municipal, y a su vez, representar a los vecinos de su zona, ante la Autoridad Municipal;</w:t>
      </w:r>
    </w:p>
    <w:p w14:paraId="74ACFAC8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Presentar a las dependencias del Gobierno Municipal, las propuestas o sugerencias que estimen pertinentes para la solución de problemas de su comunidad que tengan como finalidad mejorar la calidad de vida de los habitantes de la misma;</w:t>
      </w:r>
    </w:p>
    <w:p w14:paraId="2B1DB2E2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Auxiliar en la preservación del orden, la seguridad y la sanidad básica de los vecinos del lugar, y reportar ante los cuerpos de seguridad o los titulares de servicios públicos y de salud, las acciones que requieren de su intervención; </w:t>
      </w:r>
    </w:p>
    <w:p w14:paraId="2D64550E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Vigilar el cumplimiento de las disposiciones reglamentarias que expida el Ayuntamiento y reportar, ante el órgano administrativo correspondiente, las violaciones a los mismos; </w:t>
      </w:r>
    </w:p>
    <w:p w14:paraId="7D1FC277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Coadyuvar en la elaboración, revisión y actualización del censo de población de la comunidad correspondiente; </w:t>
      </w:r>
    </w:p>
    <w:p w14:paraId="46743AE7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Auxiliar en todo lo que requiera al Presidente Municipal para el mejor cumplimiento de sus funciones, salvo en los asuntos político-electorales;</w:t>
      </w:r>
    </w:p>
    <w:p w14:paraId="74048A81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Intervenir mediante el diálogo y avenimiento en la mediación de los conflictos familiares o vecinales; con carácter de conciliador, amigable, o árbitro vecinal, extrajudicial, la participación deberá ser con respeto y sin intervenir en la vida personal de los solicitantes. </w:t>
      </w:r>
      <w:r>
        <w:rPr>
          <w:rFonts w:ascii="Arial" w:eastAsia="Arial" w:hAnsi="Arial" w:cs="Arial"/>
          <w:sz w:val="24"/>
          <w:szCs w:val="24"/>
        </w:rPr>
        <w:t>Podrán levantar un acta donde se asienten los puntos y acuerdos alcanzados.</w:t>
      </w:r>
    </w:p>
    <w:p w14:paraId="6D4267DA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D0D0D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Expedir copias de documentos que obren en su archivo;</w:t>
      </w:r>
    </w:p>
    <w:p w14:paraId="2797131A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D0D0D"/>
          <w:sz w:val="24"/>
          <w:szCs w:val="24"/>
        </w:rPr>
      </w:pPr>
      <w:r>
        <w:rPr>
          <w:rFonts w:ascii="Arial" w:eastAsia="Arial" w:hAnsi="Arial" w:cs="Arial"/>
          <w:color w:val="0D0D0D"/>
          <w:sz w:val="24"/>
          <w:szCs w:val="24"/>
        </w:rPr>
        <w:t>Expedición de las siguientes constancias, las cuales serán foliadas y tendrán el valor probatorio que les asignen las leyes.</w:t>
      </w:r>
    </w:p>
    <w:p w14:paraId="69C49E7D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011DA4" w14:textId="77777777" w:rsidR="005574FC" w:rsidRDefault="004E5C95">
      <w:pPr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Constancia de condición de madre soltera.</w:t>
      </w:r>
    </w:p>
    <w:p w14:paraId="40DAFC90" w14:textId="77777777" w:rsidR="005574FC" w:rsidRDefault="004E5C95">
      <w:pPr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Constancia de buena conducta.</w:t>
      </w:r>
    </w:p>
    <w:p w14:paraId="2C17EDF1" w14:textId="77777777" w:rsidR="005574FC" w:rsidRDefault="004E5C95">
      <w:pPr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Constancia de condición de dependiente económico.</w:t>
      </w:r>
    </w:p>
    <w:p w14:paraId="2D0FF0EC" w14:textId="77777777" w:rsidR="005574FC" w:rsidRDefault="004E5C95">
      <w:pPr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Constancia de posesión en coordinación con la Dirección de Desarrollo Urbano y Catastro.</w:t>
      </w:r>
    </w:p>
    <w:p w14:paraId="579A5451" w14:textId="77777777" w:rsidR="005574FC" w:rsidRDefault="004E5C95">
      <w:pPr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Constancia de radicación.</w:t>
      </w:r>
    </w:p>
    <w:p w14:paraId="56A1854F" w14:textId="77777777" w:rsidR="005574FC" w:rsidRDefault="004E5C95">
      <w:pPr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Constancia de comprobante de ingresos.</w:t>
      </w:r>
    </w:p>
    <w:p w14:paraId="0D841865" w14:textId="77777777" w:rsidR="005574FC" w:rsidRDefault="004E5C95">
      <w:pPr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Además, expedirá Documentos de transmisión de ganado en el estado de Hidalgo (los cuales no tendrán costo alguno) y serán ratificados por el director de Desarrollo Agropecuario, el cual expedirá la guía de traslado de ganado.</w:t>
      </w:r>
    </w:p>
    <w:p w14:paraId="1FA8955D" w14:textId="77777777" w:rsidR="005574FC" w:rsidRDefault="005574FC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2176CCE1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costo por cada constancia otorgada será la misma cantidad que se cobre por las constancias que expida el área de </w:t>
      </w:r>
      <w:r>
        <w:rPr>
          <w:rFonts w:ascii="Arial" w:eastAsia="Arial" w:hAnsi="Arial" w:cs="Arial"/>
          <w:sz w:val="24"/>
          <w:szCs w:val="24"/>
        </w:rPr>
        <w:t>Secretaría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General; con la finalidad de obtener recursos económicos que faciliten la movilización para gestionar apoyos que permitan el desarrollo de la comunidad que representa; por las cuales se deberá extender un recibo foliado por la cantidad establecida que será certificado por el titular de </w:t>
      </w:r>
      <w:r>
        <w:rPr>
          <w:rFonts w:ascii="Arial" w:eastAsia="Arial" w:hAnsi="Arial" w:cs="Arial"/>
          <w:sz w:val="24"/>
          <w:szCs w:val="24"/>
        </w:rPr>
        <w:t>Secretaría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General Municipal. </w:t>
      </w:r>
      <w:r w:rsidR="003915E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="003915EA">
        <w:rPr>
          <w:rFonts w:ascii="Arial" w:eastAsia="Arial" w:hAnsi="Arial" w:cs="Arial"/>
          <w:color w:val="000000"/>
          <w:sz w:val="24"/>
          <w:szCs w:val="24"/>
        </w:rPr>
        <w:t>Además</w:t>
      </w:r>
      <w:proofErr w:type="gramEnd"/>
      <w:r w:rsidR="003915EA">
        <w:rPr>
          <w:rFonts w:ascii="Arial" w:eastAsia="Arial" w:hAnsi="Arial" w:cs="Arial"/>
          <w:color w:val="000000"/>
          <w:sz w:val="24"/>
          <w:szCs w:val="24"/>
        </w:rPr>
        <w:t xml:space="preserve"> deberá entregar un reporte al </w:t>
      </w:r>
      <w:r>
        <w:rPr>
          <w:rFonts w:ascii="Arial" w:eastAsia="Arial" w:hAnsi="Arial" w:cs="Arial"/>
          <w:color w:val="000000"/>
          <w:sz w:val="24"/>
          <w:szCs w:val="24"/>
        </w:rPr>
        <w:t>área de secretaría general y al Órgano de Control Interno Municipal del total de ingresos por dichas constancias, así como el uso de dicho ingreso.</w:t>
      </w:r>
    </w:p>
    <w:p w14:paraId="659EA123" w14:textId="77777777" w:rsidR="005574FC" w:rsidRDefault="005574FC">
      <w:pPr>
        <w:spacing w:after="0" w:line="240" w:lineRule="auto"/>
        <w:ind w:left="1080"/>
        <w:jc w:val="both"/>
        <w:rPr>
          <w:rFonts w:ascii="Arial" w:eastAsia="Arial" w:hAnsi="Arial" w:cs="Arial"/>
          <w:sz w:val="24"/>
          <w:szCs w:val="24"/>
        </w:rPr>
      </w:pPr>
    </w:p>
    <w:p w14:paraId="1198ADE9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Solicitar la colaboración del Secretario General Municipal y demás autoridades competentes, en la medida y forma que estime conveniente, para el buen desempeño de sus facultades y cumplimiento de sus obligaciones;</w:t>
      </w:r>
    </w:p>
    <w:p w14:paraId="2954703B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Mantener comunicación con los integrantes del Ayuntamiento a fin de coordinar acciones y estrategias de acuerdo a sus atribuciones en beneficio de la comunidad.;                                   </w:t>
      </w:r>
    </w:p>
    <w:p w14:paraId="27623DD5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Reportar al Secretario General Municipal todas las deficiencias en la prestación de servicios públicos y atención de funcionarios que afecten su integridad e impidan su desarrollo;</w:t>
      </w:r>
    </w:p>
    <w:p w14:paraId="7EEAE945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Reportar al Secretario General Municipal, cuando en su comunidad se incurra en la violación de los reglamentos municipales del horario establecido para la venta y/o consumo de bebida alcohólicas por los negocios del ramo o su venta clandestina; al igual que la distribución de drogas psicotrópicas; la violación de los permisos y licencia de uso de suelo o de edificación; y el quebrantamiento o violación de sellos de clausura;</w:t>
      </w:r>
    </w:p>
    <w:p w14:paraId="1503F48E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Fomentar la cultura ecológica, promoviendo mediante la concientización, la arborización, la limpieza de calles y banquetas y la recolecta de basura;</w:t>
      </w:r>
    </w:p>
    <w:p w14:paraId="53C9A20F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Avisar oportunamente a la ciudadanía de su localidad de los proyectos y entrega de apoyos.</w:t>
      </w:r>
    </w:p>
    <w:p w14:paraId="795AF54F" w14:textId="77777777" w:rsidR="005574FC" w:rsidRDefault="005574FC">
      <w:pP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181CC10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delegado podrá apoyarse con personal que preste servicio social para desempeñar sus </w:t>
      </w:r>
      <w:r>
        <w:rPr>
          <w:rFonts w:ascii="Arial" w:eastAsia="Arial" w:hAnsi="Arial" w:cs="Arial"/>
          <w:sz w:val="24"/>
          <w:szCs w:val="24"/>
        </w:rPr>
        <w:t>actividades</w:t>
      </w:r>
      <w:r>
        <w:rPr>
          <w:rFonts w:ascii="Arial" w:eastAsia="Arial" w:hAnsi="Arial" w:cs="Arial"/>
          <w:color w:val="000000"/>
          <w:sz w:val="24"/>
          <w:szCs w:val="24"/>
        </w:rPr>
        <w:t>, esto para brindar una mejor atención a la ciudadanía.</w:t>
      </w:r>
    </w:p>
    <w:p w14:paraId="5B7E5F19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Contar con un ejemplar de los diferentes reglamentos municipales existentes.</w:t>
      </w:r>
    </w:p>
    <w:p w14:paraId="1A132165" w14:textId="77777777" w:rsidR="005574FC" w:rsidRDefault="004E5C95">
      <w:pPr>
        <w:numPr>
          <w:ilvl w:val="0"/>
          <w:numId w:val="1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ámbito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su competencia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será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determinado por su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demarcación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territorial que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será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 zona de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actuación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AF4D4F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9AE730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27</w:t>
      </w:r>
      <w:r>
        <w:rPr>
          <w:rFonts w:ascii="Arial" w:eastAsia="Arial" w:hAnsi="Arial" w:cs="Arial"/>
          <w:b/>
          <w:color w:val="000000"/>
          <w:sz w:val="24"/>
          <w:szCs w:val="24"/>
        </w:rPr>
        <w:t>.-</w:t>
      </w:r>
      <w:r>
        <w:rPr>
          <w:rFonts w:ascii="Arial" w:eastAsia="Arial" w:hAnsi="Arial" w:cs="Arial"/>
          <w:sz w:val="24"/>
          <w:szCs w:val="24"/>
        </w:rPr>
        <w:t xml:space="preserve"> Los delegados o delegadas podrán ausentarse del cargo de manera temporal o definitiva presentando por escrito causa justificada ante el ayuntamiento; dicha ausencia será cubierta por el delegado o delegada </w:t>
      </w:r>
      <w:r w:rsidR="00A340DB">
        <w:rPr>
          <w:rFonts w:ascii="Arial" w:eastAsia="Arial" w:hAnsi="Arial" w:cs="Arial"/>
          <w:sz w:val="24"/>
          <w:szCs w:val="24"/>
        </w:rPr>
        <w:t>suplente electo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AA40629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18D380D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28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Son obligaciones de los Delegados (a) s Municipales: </w:t>
      </w:r>
    </w:p>
    <w:p w14:paraId="71AC0670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F7FEDF9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Presentar un plan de trabajo de conformidad con sus atribuciones del cargo y coherente con el periodo de duración de su encargo bajo criterios de eficiencia, transparencia, y rendición de cuentas que priorice el desarrollo integral de la comunidad, alineado a los planes de trabajo del municipio a más tardar 20 días después de la toma de protesta; </w:t>
      </w:r>
    </w:p>
    <w:p w14:paraId="19D949E4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Enterarse de las necesidades y problemas que afectan a la comunidad que representa; proporcionando los datos necesarios para su solución;</w:t>
      </w:r>
    </w:p>
    <w:p w14:paraId="3FF480FA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Informar a la autoridad competente las necesidades que se presentan en su comunidad, tales como: baches, fugas de agua, gas, cables de energía eléctrica en mal estado o deficiencia del servicio, lámparas sin funcionamiento, destruidas, falta de mantenimiento y deterioro de plazas, y buscar la organización de la comunidad para que en conjunto se pueda resolver el problema planteado;</w:t>
      </w:r>
    </w:p>
    <w:p w14:paraId="2204C5CC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Asistir en tiempo y forma a las juntas programadas por la Secretaria General Municipal, quien previamente les avisará mediante un oficio, el día, lugar y hora para dicho efecto;</w:t>
      </w:r>
    </w:p>
    <w:p w14:paraId="2C24E7D2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Portar la credencial que le será otorgada por el Secretario General Municipal, dónde lo acreditará como Delegado o delegada</w:t>
      </w:r>
      <w:r>
        <w:rPr>
          <w:rFonts w:ascii="Arial" w:eastAsia="Arial" w:hAnsi="Arial" w:cs="Arial"/>
          <w:sz w:val="24"/>
          <w:szCs w:val="24"/>
        </w:rPr>
        <w:t>;</w:t>
      </w:r>
    </w:p>
    <w:p w14:paraId="1EDE2C6C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Reportar </w:t>
      </w:r>
      <w:r>
        <w:rPr>
          <w:rFonts w:ascii="Arial" w:eastAsia="Arial" w:hAnsi="Arial" w:cs="Arial"/>
          <w:sz w:val="24"/>
          <w:szCs w:val="24"/>
        </w:rPr>
        <w:t>sí 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 comunidad existe algún brote de enfermedad contagiosa;</w:t>
      </w:r>
    </w:p>
    <w:p w14:paraId="4C5AE980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Comunicar a la Dirección de Servicios Públicos el abandono de animales muertos en la vía pública o predios baldíos</w:t>
      </w:r>
      <w:r>
        <w:rPr>
          <w:rFonts w:ascii="Arial" w:eastAsia="Arial" w:hAnsi="Arial" w:cs="Arial"/>
          <w:sz w:val="24"/>
          <w:szCs w:val="24"/>
        </w:rPr>
        <w:t>.</w:t>
      </w:r>
    </w:p>
    <w:p w14:paraId="56BCAB2A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Conocer las disposiciones básicas de las leyes y de los reglamentos municipales que tiendan a proteger el orden público y el interés social de la comunidad, </w:t>
      </w:r>
      <w:r>
        <w:rPr>
          <w:rFonts w:ascii="Arial" w:eastAsia="Arial" w:hAnsi="Arial" w:cs="Arial"/>
          <w:sz w:val="24"/>
          <w:szCs w:val="24"/>
        </w:rPr>
        <w:t>con la competencia de poder difundirlos.</w:t>
      </w:r>
    </w:p>
    <w:p w14:paraId="1EFF5808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Vigilar que no sean deteriorados o invadidos los bienes municipales, jardines, plazas y cualquier otro bien público</w:t>
      </w:r>
      <w:r>
        <w:rPr>
          <w:rFonts w:ascii="Arial" w:eastAsia="Arial" w:hAnsi="Arial" w:cs="Arial"/>
          <w:sz w:val="24"/>
          <w:szCs w:val="24"/>
        </w:rPr>
        <w:t xml:space="preserve"> e inmuebles en posesión. </w:t>
      </w:r>
    </w:p>
    <w:p w14:paraId="44E0E25A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Colaborar en la promoción y organización de las campañas de vacunación difundidas por las diversas instituciones y autoridades municipales;</w:t>
      </w:r>
    </w:p>
    <w:p w14:paraId="0258806C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Canalizar ante la autoridad municipal, a las personas con discapacidad, niños (as) abandonados (as) o en situación de riesgo con el fin de que los procuren e instalen en lugares apropiados;</w:t>
      </w:r>
    </w:p>
    <w:p w14:paraId="18436E07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Llevar un libro de registro de ingresos y egresos que se generen dentro de la Comunidad, dicho libro, deberá contar con la certificación del Secretario Municipal, y el cual podrá ser auditado por la Autoridad Administrativa correspondiente;</w:t>
      </w:r>
    </w:p>
    <w:p w14:paraId="6DE0BE4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EFF843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Emitir la información que le sea solicitada por las autoridades municipales y la ciudadanía previa solicitud motivada y fundada.</w:t>
      </w:r>
    </w:p>
    <w:p w14:paraId="4E142025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Mantener y actualizar el archivo de la delegación de manera impresa y digital, bienes municipales bajo resguardo, registro de panteones, informes de ingresos, egresos por concepto de diversas aportaciones y actividades realizadas mismos que deben entregarse en completo orden al término de su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gestión. Dicho archivo deberá ser inventariado y custodiado por el delegado, quedando prohibido sustraer cualquier tipo de documento de la delegación.</w:t>
      </w:r>
    </w:p>
    <w:p w14:paraId="7522044E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Llevar un adecuado control de las notas y/o facturas que genere a favor de la comunidad.</w:t>
      </w:r>
    </w:p>
    <w:p w14:paraId="350C0E83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Presentar ante el órgano de control interno del ayuntamiento su declaración patrimonial inicial dentro de los sesenta días naturales siguientes a la toma de protesta y de conclusión de su encargo en los siguientes 30 días naturales.</w:t>
      </w:r>
    </w:p>
    <w:p w14:paraId="2A9579E7" w14:textId="77777777" w:rsidR="005574FC" w:rsidRDefault="004E5C95">
      <w:pPr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delegados o delegadas son resp</w:t>
      </w:r>
      <w:r w:rsidR="00A340DB">
        <w:rPr>
          <w:rFonts w:ascii="Arial" w:eastAsia="Arial" w:hAnsi="Arial" w:cs="Arial"/>
          <w:sz w:val="24"/>
          <w:szCs w:val="24"/>
        </w:rPr>
        <w:t>onsables de coordinar, vigilar</w:t>
      </w:r>
      <w:r>
        <w:rPr>
          <w:rFonts w:ascii="Arial" w:eastAsia="Arial" w:hAnsi="Arial" w:cs="Arial"/>
          <w:sz w:val="24"/>
          <w:szCs w:val="24"/>
        </w:rPr>
        <w:t xml:space="preserve"> y coadyuvar con los comités de su delegación, así como de presidir las asambleas que se realicen en su demarcación de acuerdo a sus funciones.</w:t>
      </w:r>
    </w:p>
    <w:p w14:paraId="4372633E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656109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C6A314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6B21A4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29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sus colaboraciones: </w:t>
      </w:r>
    </w:p>
    <w:p w14:paraId="19F64F4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4CCB5D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2225D77" w14:textId="77777777" w:rsidR="005574FC" w:rsidRDefault="004E5C95">
      <w:pPr>
        <w:numPr>
          <w:ilvl w:val="0"/>
          <w:numId w:val="19"/>
        </w:numPr>
        <w:spacing w:after="0" w:line="240" w:lineRule="auto"/>
        <w:ind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Reportar en conjunto con el comité de padres de familia la falta de personal en alguna escuela de su comunidad.</w:t>
      </w:r>
    </w:p>
    <w:p w14:paraId="6B687E49" w14:textId="77777777" w:rsidR="005574FC" w:rsidRDefault="004E5C95">
      <w:pPr>
        <w:numPr>
          <w:ilvl w:val="0"/>
          <w:numId w:val="19"/>
        </w:numPr>
        <w:spacing w:after="0" w:line="240" w:lineRule="auto"/>
        <w:ind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comunidades donde hay panteones, apoyar en el registro, colaborar en el seguimiento y vigilar el alineamiento de las tumbas respectivas, que permitan mejorar la organización de espacios; además, si recibe un pago por otorgar permisos de inhumación deberá expedir un recibo foliado y certificado por Secretar</w:t>
      </w:r>
      <w:r>
        <w:rPr>
          <w:rFonts w:ascii="Arial" w:eastAsia="Arial" w:hAnsi="Arial" w:cs="Arial"/>
          <w:sz w:val="24"/>
          <w:szCs w:val="24"/>
        </w:rPr>
        <w:t>í</w:t>
      </w:r>
      <w:r>
        <w:rPr>
          <w:rFonts w:ascii="Arial" w:eastAsia="Arial" w:hAnsi="Arial" w:cs="Arial"/>
          <w:color w:val="000000"/>
          <w:sz w:val="24"/>
          <w:szCs w:val="24"/>
        </w:rPr>
        <w:t>a General Municipal.</w:t>
      </w:r>
    </w:p>
    <w:p w14:paraId="22C1B17B" w14:textId="77777777" w:rsidR="005574FC" w:rsidRDefault="004E5C95">
      <w:pPr>
        <w:numPr>
          <w:ilvl w:val="0"/>
          <w:numId w:val="19"/>
        </w:numPr>
        <w:spacing w:after="0" w:line="240" w:lineRule="auto"/>
        <w:ind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Convocar, organizar, motivar y presidir las asambleas de la comunidad que representa y lograr que las personas que integran dicha comunidad participen en todos los planes y acciones programadas por los mismos y por el Ayuntamiento;</w:t>
      </w:r>
    </w:p>
    <w:p w14:paraId="7BC27201" w14:textId="77777777" w:rsidR="005574FC" w:rsidRDefault="004E5C95">
      <w:pPr>
        <w:numPr>
          <w:ilvl w:val="0"/>
          <w:numId w:val="19"/>
        </w:numPr>
        <w:spacing w:after="0" w:line="240" w:lineRule="auto"/>
        <w:ind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Diseñar la convocatoria para la elección de los comités que se consideren necesarios para realizar trabajos en asuntos de interés público de acuerdo con las necesidades de dichos territorios.</w:t>
      </w:r>
    </w:p>
    <w:p w14:paraId="6D9C84A6" w14:textId="77777777" w:rsidR="005574FC" w:rsidRDefault="004E5C95">
      <w:pPr>
        <w:numPr>
          <w:ilvl w:val="0"/>
          <w:numId w:val="19"/>
        </w:numPr>
        <w:spacing w:after="0" w:line="240" w:lineRule="auto"/>
        <w:ind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Deberán comunicar a la Autoridad Municipal la tala de árboles sin la autorización correspondiente, así como los incendios de pasto que se realicen en su comunidad.</w:t>
      </w:r>
    </w:p>
    <w:p w14:paraId="2899D0EA" w14:textId="77777777" w:rsidR="005574FC" w:rsidRDefault="005574FC">
      <w:pPr>
        <w:spacing w:after="0" w:line="240" w:lineRule="auto"/>
        <w:ind w:left="142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F0572F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30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Del uso del sello de la población: </w:t>
      </w:r>
    </w:p>
    <w:p w14:paraId="324D6610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51524C" w14:textId="77777777" w:rsidR="005574FC" w:rsidRDefault="004E5C95">
      <w:pPr>
        <w:numPr>
          <w:ilvl w:val="0"/>
          <w:numId w:val="20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Éste será de uso exclusivo del Delegado(a) Municipal.</w:t>
      </w:r>
    </w:p>
    <w:p w14:paraId="70CF0952" w14:textId="77777777" w:rsidR="005574FC" w:rsidRDefault="004E5C95">
      <w:pPr>
        <w:numPr>
          <w:ilvl w:val="0"/>
          <w:numId w:val="20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Cada vez que haga uso de éste, tendrá que analizar a profundidad el oficio que va a avalar y a criterio propio dará efecto; </w:t>
      </w:r>
    </w:p>
    <w:p w14:paraId="51A57537" w14:textId="77777777" w:rsidR="005574FC" w:rsidRDefault="004E5C95">
      <w:pPr>
        <w:numPr>
          <w:ilvl w:val="0"/>
          <w:numId w:val="20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 caso de extravío, inmediatamente notificará al Secretario General Municipal, y de manera posterior levantará el acta correspondiente ante el Conciliador Municipal. </w:t>
      </w:r>
    </w:p>
    <w:p w14:paraId="538EA482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249EDCA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3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AI término de su periodo: </w:t>
      </w:r>
    </w:p>
    <w:p w14:paraId="09341AB4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F12756" w14:textId="77777777" w:rsidR="005574FC" w:rsidRDefault="004E5C95">
      <w:pPr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Rendir un informe de actividades realizadas y hacer una lista de los pendientes para dar seguimiento. </w:t>
      </w:r>
    </w:p>
    <w:p w14:paraId="747ECDB4" w14:textId="77777777" w:rsidR="005574FC" w:rsidRDefault="004E5C95">
      <w:pPr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Realizar y entregar un control de ingresos y egresos económicos internos de su comunidad, así como de aportaciones en especie que permitan reconocer la participación de los ciudadanos. </w:t>
      </w:r>
    </w:p>
    <w:p w14:paraId="3FA66CD3" w14:textId="77777777" w:rsidR="005574FC" w:rsidRDefault="004E5C95">
      <w:pPr>
        <w:numPr>
          <w:ilvl w:val="0"/>
          <w:numId w:val="21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Efectuar la entrega al nuevo delegado o delegada de todos los recursos financieros y materiales correspondientes a la comunidad mediante el acta correspondiente.</w:t>
      </w:r>
    </w:p>
    <w:p w14:paraId="6EA9ACFF" w14:textId="77777777" w:rsidR="005574FC" w:rsidRDefault="005574FC">
      <w:pPr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E5EA460" w14:textId="77777777" w:rsidR="005574FC" w:rsidRDefault="004E5C95">
      <w:pPr>
        <w:spacing w:after="0" w:line="240" w:lineRule="auto"/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Todos estos trámites serán del conocimiento de los pobladores de las comunidades y la supervisión estará a cargo </w:t>
      </w:r>
      <w:r>
        <w:rPr>
          <w:rFonts w:ascii="Arial" w:eastAsia="Arial" w:hAnsi="Arial" w:cs="Arial"/>
          <w:sz w:val="24"/>
          <w:szCs w:val="24"/>
        </w:rPr>
        <w:t>de la Secretaría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General Municipal y el Órgano de Control Interno.</w:t>
      </w:r>
    </w:p>
    <w:p w14:paraId="0FD4ECE4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909D99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  <w:color w:val="000000"/>
          <w:sz w:val="24"/>
          <w:szCs w:val="24"/>
        </w:rPr>
        <w:t>Artículo 3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Los órganos auxiliares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tienen prohibido lo siguiente:</w:t>
      </w:r>
    </w:p>
    <w:p w14:paraId="24FAEE52" w14:textId="77777777" w:rsidR="005574FC" w:rsidRDefault="004E5C95">
      <w:pPr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Levantar infracciones;</w:t>
      </w:r>
    </w:p>
    <w:p w14:paraId="49957D74" w14:textId="77777777" w:rsidR="005574FC" w:rsidRDefault="004E5C95">
      <w:pPr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Mantener detenidas a las personas, sin conocimiento de las autoridades de seguridad pública;</w:t>
      </w:r>
    </w:p>
    <w:p w14:paraId="06FAB7CA" w14:textId="77777777" w:rsidR="005574FC" w:rsidRDefault="004E5C95">
      <w:pPr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Autorizar ningún tipo de licencia de construcción y alineamiento o para la apertura de establecimientos;</w:t>
      </w:r>
    </w:p>
    <w:p w14:paraId="5B698265" w14:textId="77777777" w:rsidR="005574FC" w:rsidRDefault="004E5C95">
      <w:pPr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Sustraer documentación del archivo de la delegación; y</w:t>
      </w:r>
    </w:p>
    <w:p w14:paraId="79BC3780" w14:textId="77777777" w:rsidR="005574FC" w:rsidRDefault="004E5C95">
      <w:pPr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Todas las demás que sean funciones y atribuciones exclusivas   de las dependencias de la administración Pública Municipal.</w:t>
      </w:r>
    </w:p>
    <w:p w14:paraId="44AA2F66" w14:textId="77777777" w:rsidR="005574FC" w:rsidRDefault="005574FC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E9264F" w14:textId="77777777" w:rsidR="005574FC" w:rsidRDefault="005574FC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6F7EC3" w14:textId="77777777" w:rsidR="005574FC" w:rsidRDefault="005574FC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65EE56A" w14:textId="77777777" w:rsidR="005574FC" w:rsidRDefault="004E5C95">
      <w:pPr>
        <w:spacing w:after="0" w:line="240" w:lineRule="auto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CAPITULO IX</w:t>
      </w:r>
    </w:p>
    <w:p w14:paraId="119406E7" w14:textId="77777777" w:rsidR="005574FC" w:rsidRDefault="004E5C95">
      <w:pPr>
        <w:spacing w:after="0" w:line="240" w:lineRule="auto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INFRACCIONES Y SANCIONES</w:t>
      </w:r>
    </w:p>
    <w:p w14:paraId="76D974E7" w14:textId="77777777" w:rsidR="005574FC" w:rsidRDefault="005574FC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F66A979" w14:textId="77777777" w:rsidR="005574FC" w:rsidRDefault="005574F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0803BA1" w14:textId="77777777" w:rsidR="005574FC" w:rsidRDefault="004E5C9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3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.- </w:t>
      </w:r>
      <w:r>
        <w:rPr>
          <w:rFonts w:ascii="Arial" w:eastAsia="Arial" w:hAnsi="Arial" w:cs="Arial"/>
          <w:color w:val="000000"/>
          <w:sz w:val="24"/>
          <w:szCs w:val="24"/>
        </w:rPr>
        <w:t>Las infracciones serán denunciadas ante el órgano de control interno, quien también las observará, calificará y en su caso, emitirá las sanciones correspondientes que puede ser alguna de las siguientes:</w:t>
      </w:r>
    </w:p>
    <w:p w14:paraId="027C83EE" w14:textId="77777777" w:rsidR="005574FC" w:rsidRDefault="005574F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DDFF6C" w14:textId="77777777" w:rsidR="005574FC" w:rsidRDefault="004E5C95">
      <w:pPr>
        <w:numPr>
          <w:ilvl w:val="0"/>
          <w:numId w:val="23"/>
        </w:num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A340DB">
        <w:rPr>
          <w:rFonts w:ascii="Arial" w:eastAsia="Arial" w:hAnsi="Arial" w:cs="Arial"/>
          <w:b/>
          <w:color w:val="000000"/>
          <w:sz w:val="24"/>
          <w:szCs w:val="24"/>
        </w:rPr>
        <w:t>Amonestación: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advertencia grave que se emite al delegado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haciéndole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ver la infracción que cometió, obligándolo a rep</w:t>
      </w:r>
      <w:r>
        <w:rPr>
          <w:rFonts w:ascii="Arial" w:eastAsia="Arial" w:hAnsi="Arial" w:cs="Arial"/>
          <w:sz w:val="24"/>
          <w:szCs w:val="24"/>
        </w:rPr>
        <w:t>ara</w:t>
      </w:r>
      <w:r>
        <w:rPr>
          <w:rFonts w:ascii="Arial" w:eastAsia="Arial" w:hAnsi="Arial" w:cs="Arial"/>
          <w:color w:val="000000"/>
          <w:sz w:val="24"/>
          <w:szCs w:val="24"/>
        </w:rPr>
        <w:t>r el daño causado y enmendar su actuar, así como advirtiéndole que en caso de reincidencia se</w:t>
      </w:r>
      <w:r w:rsidR="00A340DB">
        <w:rPr>
          <w:rFonts w:ascii="Arial" w:eastAsia="Arial" w:hAnsi="Arial" w:cs="Arial"/>
          <w:color w:val="000000"/>
          <w:sz w:val="24"/>
          <w:szCs w:val="24"/>
        </w:rPr>
        <w:t xml:space="preserve"> le impondrá una sanción mayor.</w:t>
      </w:r>
    </w:p>
    <w:p w14:paraId="489CDAC2" w14:textId="77777777" w:rsidR="005574FC" w:rsidRDefault="004E5C95">
      <w:pPr>
        <w:numPr>
          <w:ilvl w:val="0"/>
          <w:numId w:val="23"/>
        </w:num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A340DB">
        <w:rPr>
          <w:rFonts w:ascii="Arial" w:eastAsia="Arial" w:hAnsi="Arial" w:cs="Arial"/>
          <w:b/>
          <w:color w:val="000000"/>
          <w:sz w:val="24"/>
          <w:szCs w:val="24"/>
        </w:rPr>
        <w:t>Suspensión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Consecuencia de una infracción grave o reincidencia cometida por </w:t>
      </w: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color w:val="000000"/>
          <w:sz w:val="24"/>
          <w:szCs w:val="24"/>
        </w:rPr>
        <w:t>delegado en el que se retira de su cargo, por el tiempo que determine el órgano interno de control;</w:t>
      </w:r>
    </w:p>
    <w:p w14:paraId="44810D15" w14:textId="77777777" w:rsidR="005574FC" w:rsidRDefault="004E5C95">
      <w:pPr>
        <w:numPr>
          <w:ilvl w:val="0"/>
          <w:numId w:val="23"/>
        </w:numP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A340DB">
        <w:rPr>
          <w:rFonts w:ascii="Arial" w:eastAsia="Arial" w:hAnsi="Arial" w:cs="Arial"/>
          <w:b/>
          <w:color w:val="000000"/>
          <w:sz w:val="24"/>
          <w:szCs w:val="24"/>
        </w:rPr>
        <w:t>Remoción: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consecuencia ante una infracción grave o reincidencia cometida por el delegado(a)</w:t>
      </w:r>
      <w:r>
        <w:rPr>
          <w:rFonts w:ascii="Arial" w:eastAsia="Arial" w:hAnsi="Arial" w:cs="Arial"/>
          <w:sz w:val="24"/>
          <w:szCs w:val="24"/>
        </w:rPr>
        <w:t xml:space="preserve"> en la que se retira del cargo de forma definitiva.</w:t>
      </w:r>
    </w:p>
    <w:p w14:paraId="25DFB8D8" w14:textId="77777777" w:rsidR="005574FC" w:rsidRDefault="005574FC">
      <w:pPr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12C3049F" w14:textId="77777777" w:rsidR="005574FC" w:rsidRDefault="005574FC">
      <w:pPr>
        <w:spacing w:after="0" w:line="240" w:lineRule="auto"/>
        <w:ind w:left="1080"/>
        <w:rPr>
          <w:rFonts w:ascii="Arial" w:eastAsia="Arial" w:hAnsi="Arial" w:cs="Arial"/>
          <w:sz w:val="24"/>
          <w:szCs w:val="24"/>
        </w:rPr>
      </w:pPr>
    </w:p>
    <w:p w14:paraId="5E950C8B" w14:textId="77777777" w:rsidR="005574FC" w:rsidRDefault="004E5C95">
      <w:pPr>
        <w:spacing w:after="0" w:line="240" w:lineRule="auto"/>
        <w:ind w:left="108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CAPITULO X</w:t>
      </w:r>
    </w:p>
    <w:p w14:paraId="170F26F6" w14:textId="77777777" w:rsidR="005574FC" w:rsidRDefault="004E5C95">
      <w:pPr>
        <w:spacing w:after="0" w:line="240" w:lineRule="auto"/>
        <w:ind w:left="72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LA </w:t>
      </w:r>
      <w:r>
        <w:rPr>
          <w:rFonts w:ascii="Arial" w:eastAsia="Arial" w:hAnsi="Arial" w:cs="Arial"/>
          <w:b/>
          <w:sz w:val="24"/>
          <w:szCs w:val="24"/>
        </w:rPr>
        <w:t xml:space="preserve">REMOCIÓN Y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RENUNCIA </w:t>
      </w:r>
    </w:p>
    <w:p w14:paraId="3B566583" w14:textId="77777777" w:rsidR="005574FC" w:rsidRDefault="005574FC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C812AA1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3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.-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faculta a la secretaría General Municipal y a la Contraloría Interna del municipio de Tlaxcoapan para vigilar, investigar y dar seguimiento a los indicios de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irregularidades administrativas de l</w:t>
      </w:r>
      <w:r>
        <w:rPr>
          <w:rFonts w:ascii="Arial" w:eastAsia="Arial" w:hAnsi="Arial" w:cs="Arial"/>
          <w:sz w:val="24"/>
          <w:szCs w:val="24"/>
        </w:rPr>
        <w:t>os órganos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auxiliares del municipio bajo los procesos correspondientes.</w:t>
      </w:r>
    </w:p>
    <w:p w14:paraId="024D4CBE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85B803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tanto a lo anterior, la contraloría Interna podrá realizar auditorías, verificaciones e inspecciones a los sujetos antes referidos con la finalidad de vigilar el estricto apego a las disposiciones legales y normativas aplicables. En caso de identificar alguna irregularidad, formalizará la denuncia correspondiente para su investigación. Una vez concluido el procedimiento administrativo, se procede a realizar la remoción administrativa, en caso de procedencia</w:t>
      </w:r>
      <w:r>
        <w:rPr>
          <w:rFonts w:ascii="Arial" w:eastAsia="Arial" w:hAnsi="Arial" w:cs="Arial"/>
          <w:sz w:val="24"/>
          <w:szCs w:val="24"/>
        </w:rPr>
        <w:t>.</w:t>
      </w:r>
    </w:p>
    <w:p w14:paraId="26F144A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0E2906F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3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Son causas de remoción del cargo de Delegado(a) Municipal, las siguientes: </w:t>
      </w:r>
    </w:p>
    <w:p w14:paraId="5ECBB1C9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7706674" w14:textId="77777777" w:rsidR="005574FC" w:rsidRDefault="004E5C95">
      <w:pPr>
        <w:numPr>
          <w:ilvl w:val="0"/>
          <w:numId w:val="2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Incurrir en la comisión de algún delito;</w:t>
      </w:r>
    </w:p>
    <w:p w14:paraId="3E174256" w14:textId="77777777" w:rsidR="005574FC" w:rsidRDefault="004E5C95">
      <w:pPr>
        <w:numPr>
          <w:ilvl w:val="0"/>
          <w:numId w:val="2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Incumplir o abandonar sus funciones, sin causa justificada;</w:t>
      </w:r>
    </w:p>
    <w:p w14:paraId="1D58C10D" w14:textId="77777777" w:rsidR="005574FC" w:rsidRDefault="004E5C95">
      <w:pPr>
        <w:numPr>
          <w:ilvl w:val="0"/>
          <w:numId w:val="2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Cambiar de domicilio a otra comunidad o Municipio.;</w:t>
      </w:r>
    </w:p>
    <w:p w14:paraId="70F2C119" w14:textId="77777777" w:rsidR="005574FC" w:rsidRDefault="004E5C95">
      <w:pPr>
        <w:numPr>
          <w:ilvl w:val="0"/>
          <w:numId w:val="2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Actuar con prepotencia, arbitrariedad o incurrir en trámite o gestión ilícita de negocios o asuntos; </w:t>
      </w:r>
    </w:p>
    <w:p w14:paraId="2BE6D0D2" w14:textId="77777777" w:rsidR="005574FC" w:rsidRDefault="004E5C95">
      <w:pPr>
        <w:numPr>
          <w:ilvl w:val="0"/>
          <w:numId w:val="2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extender constancias respecto de hechos falsos;</w:t>
      </w:r>
    </w:p>
    <w:p w14:paraId="50E5E221" w14:textId="77777777" w:rsidR="005574FC" w:rsidRDefault="004E5C95">
      <w:pPr>
        <w:numPr>
          <w:ilvl w:val="0"/>
          <w:numId w:val="2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incapacidad física sobrevenida después de su nombramiento que no permita el desempeño de sus actividades;</w:t>
      </w:r>
    </w:p>
    <w:p w14:paraId="1E20DDAA" w14:textId="77777777" w:rsidR="005574FC" w:rsidRDefault="004E5C95">
      <w:pPr>
        <w:numPr>
          <w:ilvl w:val="0"/>
          <w:numId w:val="2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utilizar el cargo conferido para fines políticos, partidistas o religiosos en beneficio propio y de otros;</w:t>
      </w:r>
    </w:p>
    <w:p w14:paraId="6DE475C8" w14:textId="77777777" w:rsidR="005574FC" w:rsidRDefault="004E5C95">
      <w:pPr>
        <w:numPr>
          <w:ilvl w:val="0"/>
          <w:numId w:val="24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otras causas graves,</w:t>
      </w:r>
      <w:r w:rsidR="003915E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en acuerdo del ayuntamiento. </w:t>
      </w:r>
    </w:p>
    <w:p w14:paraId="70876E3E" w14:textId="77777777" w:rsidR="005574FC" w:rsidRDefault="005574FC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69D32A4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3</w:t>
      </w: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En caso del fallecimiento del delegado(a) </w:t>
      </w:r>
      <w:r>
        <w:rPr>
          <w:rFonts w:ascii="Arial" w:eastAsia="Arial" w:hAnsi="Arial" w:cs="Arial"/>
          <w:color w:val="000000"/>
          <w:sz w:val="24"/>
          <w:szCs w:val="24"/>
        </w:rPr>
        <w:t>los vecinos estarán facultados, para hacer del conocimiento de la Presidenta o Presidente Municipal y Secretario General Municipal a fin</w:t>
      </w:r>
      <w:r>
        <w:rPr>
          <w:rFonts w:ascii="Arial" w:eastAsia="Arial" w:hAnsi="Arial" w:cs="Arial"/>
          <w:sz w:val="24"/>
          <w:szCs w:val="24"/>
        </w:rPr>
        <w:t xml:space="preserve"> de que dentro de los siguientes 5 días la o el delegada o delegado suplente asuma el cargo de delegada(o) municipal por el resto del periodo contemplado en su nombramiento.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Debiéndose emitir la convocatoria correspondiente para el nombramiento de delegada o delegado suplente, en un término de 10 días hábiles contados a partir de la ausencia del titular del cargo.</w:t>
      </w:r>
    </w:p>
    <w:p w14:paraId="27AC89A2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3</w:t>
      </w: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Las o los </w:t>
      </w:r>
      <w:r>
        <w:rPr>
          <w:rFonts w:ascii="Arial" w:eastAsia="Arial" w:hAnsi="Arial" w:cs="Arial"/>
          <w:sz w:val="24"/>
          <w:szCs w:val="24"/>
        </w:rPr>
        <w:t>delegados municipales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 por alguna causa fundada y motivada desearan renunciar será su obligación hacerlo mediante un oficio dirigido al Ayuntamiento, entregado por conducto del Secretario General Municipal, con cinco días hábiles de anticipación.</w:t>
      </w:r>
    </w:p>
    <w:p w14:paraId="2128CD57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Artículo 38. </w:t>
      </w:r>
      <w:r>
        <w:rPr>
          <w:rFonts w:ascii="Arial" w:eastAsia="Arial" w:hAnsi="Arial" w:cs="Arial"/>
          <w:bCs/>
          <w:sz w:val="24"/>
          <w:szCs w:val="24"/>
        </w:rPr>
        <w:t xml:space="preserve">En caso de que el delegado o delegada y delegada o delegado suplente por causas de fuerza mayor no pueda desempeñar el </w:t>
      </w:r>
      <w:proofErr w:type="spellStart"/>
      <w:proofErr w:type="gramStart"/>
      <w:r>
        <w:rPr>
          <w:rFonts w:ascii="Arial" w:eastAsia="Arial" w:hAnsi="Arial" w:cs="Arial"/>
          <w:bCs/>
          <w:sz w:val="24"/>
          <w:szCs w:val="24"/>
        </w:rPr>
        <w:t>cargo,se</w:t>
      </w:r>
      <w:proofErr w:type="spellEnd"/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tendrá que emitir la convocatoria para realizar una  elección  extraordinaria a más tardar a los 15 días hábiles contados a partir de la ausencia de los titulares del cargo.</w:t>
      </w:r>
    </w:p>
    <w:p w14:paraId="355A530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52F236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6D2E28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TITULO II</w:t>
      </w:r>
    </w:p>
    <w:p w14:paraId="6390A04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61A546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CAPITULO I</w:t>
      </w:r>
    </w:p>
    <w:p w14:paraId="430E5455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 LOS </w:t>
      </w:r>
      <w:r>
        <w:rPr>
          <w:rFonts w:ascii="Arial" w:eastAsia="Arial" w:hAnsi="Arial" w:cs="Arial"/>
          <w:b/>
          <w:sz w:val="24"/>
          <w:szCs w:val="24"/>
        </w:rPr>
        <w:t>COMITÉS</w:t>
      </w:r>
    </w:p>
    <w:p w14:paraId="17C61BEB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29D47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DC7FD98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39.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Los comités se integrarán hasta por cinco vecinos de la comunidad, uno </w:t>
      </w:r>
      <w:r>
        <w:rPr>
          <w:rFonts w:ascii="Arial" w:eastAsia="Arial" w:hAnsi="Arial" w:cs="Arial"/>
          <w:sz w:val="24"/>
          <w:szCs w:val="24"/>
        </w:rPr>
        <w:t>de los cuales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fungirá como presidente (a), un secretario(a), en caso de ser necesario por un tesorero(a) y dos vocales. Estos cargos ser</w:t>
      </w:r>
      <w:r>
        <w:rPr>
          <w:rFonts w:ascii="Arial" w:eastAsia="Arial" w:hAnsi="Arial" w:cs="Arial"/>
          <w:sz w:val="24"/>
          <w:szCs w:val="24"/>
        </w:rPr>
        <w:t>án honoríficos y durarán en su encargo el periodo de un año con derecho a participar solo por una ocasión más.</w:t>
      </w:r>
    </w:p>
    <w:p w14:paraId="6C588470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DD9CD3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40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Todo comité que tenga a su cargo recursos económicos dentro de las comunidades tendrá la obligación de rendir un informe trimestral de ingresos y egresos a la delegad</w:t>
      </w:r>
      <w:r>
        <w:rPr>
          <w:rFonts w:ascii="Arial" w:eastAsia="Arial" w:hAnsi="Arial" w:cs="Arial"/>
          <w:sz w:val="24"/>
          <w:szCs w:val="24"/>
        </w:rPr>
        <w:t>a o delegado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cual a su vez deberá hacer entrega de este reporte a la Secretaría General Municipal 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 Órgano de Con</w:t>
      </w:r>
      <w:r>
        <w:rPr>
          <w:rFonts w:ascii="Arial" w:eastAsia="Arial" w:hAnsi="Arial" w:cs="Arial"/>
          <w:color w:val="0D0D0D"/>
          <w:sz w:val="24"/>
          <w:szCs w:val="24"/>
        </w:rPr>
        <w:t xml:space="preserve">trol Interno.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caso de no cumplir con la presente disposición, se hará la denuncia ante la autoridad correspondiente. </w:t>
      </w:r>
    </w:p>
    <w:p w14:paraId="42D5FFED" w14:textId="77777777" w:rsidR="005574FC" w:rsidRDefault="005574F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6C8068F" w14:textId="77777777" w:rsidR="005574FC" w:rsidRDefault="005574F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2B05F28" w14:textId="77777777" w:rsidR="005574FC" w:rsidRDefault="004E5C9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41</w:t>
      </w:r>
      <w:r>
        <w:rPr>
          <w:rFonts w:ascii="Arial" w:eastAsia="Arial" w:hAnsi="Arial" w:cs="Arial"/>
          <w:b/>
          <w:color w:val="000000"/>
          <w:sz w:val="24"/>
          <w:szCs w:val="24"/>
        </w:rPr>
        <w:t>.-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Los comités podrán ser:</w:t>
      </w:r>
    </w:p>
    <w:p w14:paraId="233F7F1D" w14:textId="77777777" w:rsidR="005574FC" w:rsidRDefault="004E5C95">
      <w:pPr>
        <w:numPr>
          <w:ilvl w:val="0"/>
          <w:numId w:val="25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Comité del sistema de agua potable,</w:t>
      </w:r>
    </w:p>
    <w:p w14:paraId="55FC3F7E" w14:textId="77777777" w:rsidR="005574FC" w:rsidRDefault="004E5C95">
      <w:pPr>
        <w:numPr>
          <w:ilvl w:val="0"/>
          <w:numId w:val="25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Comité de fomento deportivo,</w:t>
      </w:r>
    </w:p>
    <w:p w14:paraId="491CBB4F" w14:textId="77777777" w:rsidR="005574FC" w:rsidRDefault="004E5C95">
      <w:pPr>
        <w:numPr>
          <w:ilvl w:val="0"/>
          <w:numId w:val="25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Comité de salud,</w:t>
      </w:r>
    </w:p>
    <w:p w14:paraId="6E4AAD2C" w14:textId="77777777" w:rsidR="005574FC" w:rsidRDefault="004E5C95">
      <w:pPr>
        <w:numPr>
          <w:ilvl w:val="0"/>
          <w:numId w:val="25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Comité de servicios públicos,</w:t>
      </w:r>
    </w:p>
    <w:p w14:paraId="41E26B44" w14:textId="77777777" w:rsidR="005574FC" w:rsidRDefault="004E5C95">
      <w:pPr>
        <w:numPr>
          <w:ilvl w:val="0"/>
          <w:numId w:val="25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Comité de fiestas patronales,</w:t>
      </w:r>
    </w:p>
    <w:p w14:paraId="2639FA54" w14:textId="77777777" w:rsidR="005574FC" w:rsidRDefault="004E5C95">
      <w:pPr>
        <w:numPr>
          <w:ilvl w:val="0"/>
          <w:numId w:val="25"/>
        </w:num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Y todos los que determine la comunidad con la autorización del H. Ayuntamiento</w:t>
      </w:r>
    </w:p>
    <w:p w14:paraId="19452E34" w14:textId="77777777" w:rsidR="005574FC" w:rsidRDefault="005574F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E0A3186" w14:textId="77777777" w:rsidR="005574FC" w:rsidRDefault="005574F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1A90BC" w14:textId="77777777" w:rsidR="005574FC" w:rsidRDefault="005574F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E2F58D5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CAPITULO II</w:t>
      </w:r>
    </w:p>
    <w:p w14:paraId="296FC9BC" w14:textId="77777777" w:rsidR="005574FC" w:rsidRDefault="005574FC">
      <w:pPr>
        <w:spacing w:after="0" w:line="240" w:lineRule="auto"/>
        <w:ind w:left="142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09AE991" w14:textId="77777777" w:rsidR="005574FC" w:rsidRDefault="004E5C95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MECANISMO DE </w:t>
      </w:r>
      <w:r>
        <w:rPr>
          <w:rFonts w:ascii="Arial" w:eastAsia="Arial" w:hAnsi="Arial" w:cs="Arial"/>
          <w:b/>
          <w:sz w:val="24"/>
          <w:szCs w:val="24"/>
        </w:rPr>
        <w:t>ELECCIÓN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COMIT</w:t>
      </w:r>
      <w:r>
        <w:rPr>
          <w:rFonts w:ascii="Arial" w:eastAsia="Arial" w:hAnsi="Arial" w:cs="Arial"/>
          <w:b/>
          <w:sz w:val="24"/>
          <w:szCs w:val="24"/>
        </w:rPr>
        <w:t>É</w:t>
      </w:r>
      <w:r>
        <w:rPr>
          <w:rFonts w:ascii="Arial" w:eastAsia="Arial" w:hAnsi="Arial" w:cs="Arial"/>
          <w:b/>
          <w:color w:val="000000"/>
          <w:sz w:val="24"/>
          <w:szCs w:val="24"/>
        </w:rPr>
        <w:t>S</w:t>
      </w:r>
    </w:p>
    <w:p w14:paraId="11FF4954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9ACD357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42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Los comités se elegirán mediante votación en urna durante asamble</w:t>
      </w:r>
      <w:r w:rsidR="00A340DB">
        <w:rPr>
          <w:rFonts w:ascii="Arial" w:eastAsia="Arial" w:hAnsi="Arial" w:cs="Arial"/>
          <w:color w:val="000000"/>
          <w:sz w:val="24"/>
          <w:szCs w:val="24"/>
        </w:rPr>
        <w:t xml:space="preserve">a convocada por las delegadas o delegados </w:t>
      </w:r>
      <w:r>
        <w:rPr>
          <w:rFonts w:ascii="Arial" w:eastAsia="Arial" w:hAnsi="Arial" w:cs="Arial"/>
          <w:color w:val="000000"/>
          <w:sz w:val="24"/>
          <w:szCs w:val="24"/>
        </w:rPr>
        <w:t>municipales en su respectiva demarcación territorial</w:t>
      </w:r>
      <w:r w:rsidR="003915EA">
        <w:rPr>
          <w:rFonts w:ascii="Arial" w:eastAsia="Arial" w:hAnsi="Arial" w:cs="Arial"/>
          <w:color w:val="000000"/>
          <w:sz w:val="24"/>
          <w:szCs w:val="24"/>
        </w:rPr>
        <w:t>. Para tal efecto, los delegados o delegadas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emitirán la convocatoria correspondiente previa aprobación del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yuntamiento de Tlaxcoapan. Dicha convocatoria deberá distribuirse mediante las cuentas oficiales en redes sociales de cada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delegación,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así como en sitios públicos concurridos y deberá incluir por lo menos lo siguiente:</w:t>
      </w:r>
    </w:p>
    <w:p w14:paraId="46347072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CA95F6" w14:textId="77777777" w:rsidR="005574FC" w:rsidRDefault="004E5C95">
      <w:pPr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Fecha y horario de la celebración de la elección de comités.</w:t>
      </w:r>
    </w:p>
    <w:p w14:paraId="4AE7E252" w14:textId="77777777" w:rsidR="005574FC" w:rsidRDefault="00A340DB">
      <w:pPr>
        <w:numPr>
          <w:ilvl w:val="0"/>
          <w:numId w:val="26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de </w:t>
      </w:r>
      <w:r w:rsidR="004E5C95">
        <w:rPr>
          <w:rFonts w:ascii="Arial" w:eastAsia="Arial" w:hAnsi="Arial" w:cs="Arial"/>
          <w:sz w:val="24"/>
          <w:szCs w:val="24"/>
        </w:rPr>
        <w:t xml:space="preserve">los </w:t>
      </w:r>
      <w:r w:rsidR="004E5C95">
        <w:rPr>
          <w:rFonts w:ascii="Arial" w:eastAsia="Arial" w:hAnsi="Arial" w:cs="Arial"/>
          <w:color w:val="000000"/>
          <w:sz w:val="24"/>
          <w:szCs w:val="24"/>
        </w:rPr>
        <w:t>Comités para los que se convoca, previa autorización del ayuntamiento.</w:t>
      </w:r>
    </w:p>
    <w:p w14:paraId="3CE24978" w14:textId="77777777" w:rsidR="005574FC" w:rsidRDefault="005574FC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2946BA" w14:textId="77777777" w:rsidR="005574FC" w:rsidRPr="003915EA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4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Una vez que los delegado</w:t>
      </w:r>
      <w:r w:rsidR="003915EA">
        <w:rPr>
          <w:rFonts w:ascii="Arial" w:eastAsia="Arial" w:hAnsi="Arial" w:cs="Arial"/>
          <w:sz w:val="24"/>
          <w:szCs w:val="24"/>
        </w:rPr>
        <w:t xml:space="preserve"> o delegadas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hayan tomado posesión legal de su cargo tendrán hasta 30 días naturales para convocar a la integración de los comités, dicha convocatoria deberá difundirse hasta por siete días naturales, a efecto de que </w:t>
      </w:r>
      <w:r>
        <w:rPr>
          <w:rFonts w:ascii="Arial" w:eastAsia="Arial" w:hAnsi="Arial" w:cs="Arial"/>
          <w:sz w:val="24"/>
          <w:szCs w:val="24"/>
        </w:rPr>
        <w:t>transcurrido</w:t>
      </w:r>
      <w:r w:rsidR="003915EA">
        <w:rPr>
          <w:rFonts w:ascii="Arial" w:eastAsia="Arial" w:hAnsi="Arial" w:cs="Arial"/>
          <w:color w:val="000000"/>
          <w:sz w:val="24"/>
          <w:szCs w:val="24"/>
        </w:rPr>
        <w:t xml:space="preserve"> ese tiempo los delegado o delegadas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puedan llamar a asamblea a la comunidad para poder efectuar la votación correspondiente.</w:t>
      </w:r>
    </w:p>
    <w:p w14:paraId="5A8B2802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78AB7C9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4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Durante la elección de los comités, el </w:t>
      </w:r>
      <w:r>
        <w:rPr>
          <w:rFonts w:ascii="Arial" w:eastAsia="Arial" w:hAnsi="Arial" w:cs="Arial"/>
          <w:sz w:val="24"/>
          <w:szCs w:val="24"/>
        </w:rPr>
        <w:t>delegado o delegada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r>
        <w:rPr>
          <w:rFonts w:ascii="Arial" w:eastAsia="Arial" w:hAnsi="Arial" w:cs="Arial"/>
          <w:sz w:val="24"/>
          <w:szCs w:val="24"/>
        </w:rPr>
        <w:t>encargará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organizar dicho proceso, cuidando en todo momento que dicha elección se realice bajo criterios de libertad, democracia y </w:t>
      </w:r>
      <w:r>
        <w:rPr>
          <w:rFonts w:ascii="Arial" w:eastAsia="Arial" w:hAnsi="Arial" w:cs="Arial"/>
          <w:sz w:val="24"/>
          <w:szCs w:val="24"/>
        </w:rPr>
        <w:t>transparencia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Para tal efecto cualquier miembro del </w:t>
      </w:r>
      <w:r>
        <w:rPr>
          <w:rFonts w:ascii="Arial" w:eastAsia="Arial" w:hAnsi="Arial" w:cs="Arial"/>
          <w:sz w:val="24"/>
          <w:szCs w:val="24"/>
        </w:rPr>
        <w:lastRenderedPageBreak/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yuntamiento podrá presidir dicha elección y se deberá levantar el acta correspondiente que se </w:t>
      </w:r>
      <w:r>
        <w:rPr>
          <w:rFonts w:ascii="Arial" w:eastAsia="Arial" w:hAnsi="Arial" w:cs="Arial"/>
          <w:sz w:val="24"/>
          <w:szCs w:val="24"/>
        </w:rPr>
        <w:t>asentará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el libro de actas de la delegación.</w:t>
      </w:r>
    </w:p>
    <w:p w14:paraId="0FB95272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39C8A46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4</w:t>
      </w:r>
      <w:r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Los ciudadanos o ciudadanas que asistan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ejercer su voto en el proceso de elección deberán identificarse con credencial para votar en la entrada del recinto donde tal evento se efectúa a fin de comprobar que quien asiste es vecino de la demarcación territorial correspondiente a la delegación de la que se trate</w:t>
      </w:r>
      <w:r>
        <w:rPr>
          <w:rFonts w:ascii="Arial" w:eastAsia="Arial" w:hAnsi="Arial" w:cs="Arial"/>
          <w:sz w:val="24"/>
          <w:szCs w:val="24"/>
        </w:rPr>
        <w:t>.</w:t>
      </w:r>
    </w:p>
    <w:p w14:paraId="37717560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6B0A477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4</w:t>
      </w: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Las votaciones se </w:t>
      </w:r>
      <w:r>
        <w:rPr>
          <w:rFonts w:ascii="Arial" w:eastAsia="Arial" w:hAnsi="Arial" w:cs="Arial"/>
          <w:sz w:val="24"/>
          <w:szCs w:val="24"/>
        </w:rPr>
        <w:t>organizan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urnas, las necesarias de acuerdo al número de comités a elegir; y conforme al orden de entrada de los ciudadanos </w:t>
      </w:r>
      <w:r w:rsidR="00A340DB">
        <w:rPr>
          <w:rFonts w:ascii="Arial" w:eastAsia="Arial" w:hAnsi="Arial" w:cs="Arial"/>
          <w:color w:val="000000"/>
          <w:sz w:val="24"/>
          <w:szCs w:val="24"/>
        </w:rPr>
        <w:t xml:space="preserve">cada uno escribirá en una hoja </w:t>
      </w:r>
      <w:r>
        <w:rPr>
          <w:rFonts w:ascii="Arial" w:eastAsia="Arial" w:hAnsi="Arial" w:cs="Arial"/>
          <w:color w:val="000000"/>
          <w:sz w:val="24"/>
          <w:szCs w:val="24"/>
        </w:rPr>
        <w:t>previamente sellada por parte de la delegación la propuesta del comité que desea apoyar. Colocando el nombre de la planilla posteriormente depositara su voto en la urna correspondiente y se le marcara el dedo pulgar derecho en señal de que ejerció su derecho al voto.</w:t>
      </w:r>
    </w:p>
    <w:p w14:paraId="11A232BD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D0D0D"/>
          <w:sz w:val="24"/>
          <w:szCs w:val="24"/>
        </w:rPr>
      </w:pPr>
    </w:p>
    <w:p w14:paraId="16813768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D0D0D"/>
          <w:sz w:val="24"/>
          <w:szCs w:val="24"/>
        </w:rPr>
      </w:pPr>
      <w:r>
        <w:rPr>
          <w:rFonts w:ascii="Arial" w:eastAsia="Arial" w:hAnsi="Arial" w:cs="Arial"/>
          <w:b/>
          <w:color w:val="0D0D0D"/>
          <w:sz w:val="24"/>
          <w:szCs w:val="24"/>
        </w:rPr>
        <w:t>Artículo 47.</w:t>
      </w:r>
      <w:r>
        <w:rPr>
          <w:rFonts w:ascii="Arial" w:eastAsia="Arial" w:hAnsi="Arial" w:cs="Arial"/>
          <w:color w:val="0D0D0D"/>
          <w:sz w:val="24"/>
          <w:szCs w:val="24"/>
        </w:rPr>
        <w:t xml:space="preserve"> La mesa directiva estará integrada por un presidente, secretario, escrutador que podrán ser integrantes del ayuntamiento. La elección y funciones serán de acuerdo al artículo número 9 y 10 del presente reglamento.</w:t>
      </w:r>
    </w:p>
    <w:p w14:paraId="763753D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3984EC0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11E81A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CAPITULO III</w:t>
      </w:r>
    </w:p>
    <w:p w14:paraId="5B020ACE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 LAS FUNCIONES Y OBLIGACIONES DE LOS </w:t>
      </w:r>
      <w:r>
        <w:rPr>
          <w:rFonts w:ascii="Arial" w:eastAsia="Arial" w:hAnsi="Arial" w:cs="Arial"/>
          <w:b/>
          <w:sz w:val="24"/>
          <w:szCs w:val="24"/>
        </w:rPr>
        <w:t>COMITÉS</w:t>
      </w:r>
    </w:p>
    <w:p w14:paraId="7865671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5319B0D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3B16218E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4</w:t>
      </w:r>
      <w:r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Una vez electos los integrantes de los comités, recibirán </w:t>
      </w:r>
      <w:r w:rsidR="00A340DB">
        <w:rPr>
          <w:rFonts w:ascii="Arial" w:eastAsia="Arial" w:hAnsi="Arial" w:cs="Arial"/>
          <w:color w:val="000000"/>
          <w:sz w:val="24"/>
          <w:szCs w:val="24"/>
        </w:rPr>
        <w:t>su respectivo nombramiento emitido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por el delegado(</w:t>
      </w:r>
      <w:r>
        <w:rPr>
          <w:rFonts w:ascii="Arial" w:eastAsia="Arial" w:hAnsi="Arial" w:cs="Arial"/>
          <w:sz w:val="24"/>
          <w:szCs w:val="24"/>
        </w:rPr>
        <w:t>a) de la respectiva jurisdicción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avalado </w:t>
      </w:r>
      <w:r w:rsidR="00A340DB">
        <w:rPr>
          <w:rFonts w:ascii="Arial" w:eastAsia="Arial" w:hAnsi="Arial" w:cs="Arial"/>
          <w:color w:val="000000"/>
          <w:sz w:val="24"/>
          <w:szCs w:val="24"/>
        </w:rPr>
        <w:t xml:space="preserve">por el presidente o presidenta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municipal, </w:t>
      </w:r>
      <w:r>
        <w:rPr>
          <w:rFonts w:ascii="Arial" w:eastAsia="Arial" w:hAnsi="Arial" w:cs="Arial"/>
          <w:sz w:val="24"/>
          <w:szCs w:val="24"/>
        </w:rPr>
        <w:t>asimismo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recibirán y firmaran una carta responsable a donde acepten sus facultades que les confieren y se comprometan hacer uso honesto, responsable y </w:t>
      </w:r>
      <w:r>
        <w:rPr>
          <w:rFonts w:ascii="Arial" w:eastAsia="Arial" w:hAnsi="Arial" w:cs="Arial"/>
          <w:sz w:val="24"/>
          <w:szCs w:val="24"/>
        </w:rPr>
        <w:t>transparentes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los recursos económicos y materiales que en su caso administren.</w:t>
      </w:r>
    </w:p>
    <w:p w14:paraId="5B122AA3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Los comités tendrán que instalarse en su primera sesión de trabajo a más tardar 5 días naturales después de la entrega de su nombramiento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62FA9830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2AD55A2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49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Los comités tendrán las siguientes funciones y obligaciones de acuerdo a la </w:t>
      </w:r>
      <w:r>
        <w:rPr>
          <w:rFonts w:ascii="Arial" w:eastAsia="Arial" w:hAnsi="Arial" w:cs="Arial"/>
          <w:sz w:val="24"/>
          <w:szCs w:val="24"/>
        </w:rPr>
        <w:t>materia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 atienden:</w:t>
      </w:r>
    </w:p>
    <w:p w14:paraId="0EBB0CC9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8E621D5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Promover la participación ciudadana en los programas municipales;</w:t>
      </w:r>
    </w:p>
    <w:p w14:paraId="6FACC5A9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Coadyuvar en cumplimiento de planes y programas establecidos por la autoridad municipal;</w:t>
      </w:r>
    </w:p>
    <w:p w14:paraId="5227EA11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Proponer al H, Ayuntamiento de Tlaxcoapan acciones tendientes a mejorar e integrar o modificar planes y programas municipales;</w:t>
      </w:r>
    </w:p>
    <w:p w14:paraId="604B69D0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Participar en la supervisión de prestación de servicios públicos correspondientes a la materia del comité de que se trate;</w:t>
      </w:r>
    </w:p>
    <w:p w14:paraId="48273005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Informar por lo menos una</w:t>
      </w:r>
      <w:r>
        <w:rPr>
          <w:rFonts w:ascii="Arial" w:eastAsia="Arial" w:hAnsi="Arial" w:cs="Arial"/>
          <w:sz w:val="24"/>
          <w:szCs w:val="24"/>
        </w:rPr>
        <w:t xml:space="preserve"> vez trimestralmente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sus representados, al delegado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al ayuntamiento sobre sus proyectos, las actividades y en su caso el estado de cuenta de sus diversas aportaciones económicas que </w:t>
      </w:r>
      <w:r>
        <w:rPr>
          <w:rFonts w:ascii="Arial" w:eastAsia="Arial" w:hAnsi="Arial" w:cs="Arial"/>
          <w:sz w:val="24"/>
          <w:szCs w:val="24"/>
        </w:rPr>
        <w:t>recolecta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226A1964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Rendir un informe general al término de su periodo de gestión, que incluya actividades realizadas, estados de cuenta de las aportaciones recibidas, cuentas claras, detalladas y comprobables de los recursos ejercidos durante su gestión;</w:t>
      </w:r>
    </w:p>
    <w:p w14:paraId="5B5CE88B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Organizar y promover eventos relacionados en materia en la que se enfoca cada comité;</w:t>
      </w:r>
    </w:p>
    <w:p w14:paraId="165206D2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Recibir aportaciones en efectivo o en especie de sus representados como aportación para la realización de alguna obra pública o acción relacionada con el comité correspondiente que beneficie a la población, formulando invariablemente informes financieros en los que incluye los recibos oficiales de dichas aportaciones quedando sujetos a las disposiciones de las leyes aplicables en materia de disciplina financiera, </w:t>
      </w:r>
      <w:r>
        <w:rPr>
          <w:rFonts w:ascii="Arial" w:eastAsia="Arial" w:hAnsi="Arial" w:cs="Arial"/>
          <w:sz w:val="24"/>
          <w:szCs w:val="24"/>
        </w:rPr>
        <w:t>transparencia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rendición de cuentas, informando de ellos de manera oportuna al h. Ayuntamiento.</w:t>
      </w:r>
    </w:p>
    <w:p w14:paraId="63DC7676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Dar a conocer a la comunidad de la delegación correspondiente mediante asamblea su informe anual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z w:val="24"/>
          <w:szCs w:val="24"/>
        </w:rPr>
        <w:t>actividades, proyectos, estado de cuenta de aportaciones y gastos durante todo su periodo de colaboración.</w:t>
      </w:r>
    </w:p>
    <w:p w14:paraId="1BB97458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Organizar, actualizar y custodiar el archivo del comité en relación a los tr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mites gestiones, ingresos y egresos realizados a lo largo de sus </w:t>
      </w:r>
      <w:r>
        <w:rPr>
          <w:rFonts w:ascii="Arial" w:eastAsia="Arial" w:hAnsi="Arial" w:cs="Arial"/>
          <w:sz w:val="24"/>
          <w:szCs w:val="24"/>
        </w:rPr>
        <w:t>periodos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fin de cumplir con la obligación de entregarlos al término de su gestión.</w:t>
      </w:r>
    </w:p>
    <w:p w14:paraId="34B127E4" w14:textId="77777777" w:rsidR="005574FC" w:rsidRDefault="004E5C95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Recabar la opinión fundada de la demarcación territorial correspondiente a la delegación respecto a los temas de interés general del comité del que se trate.</w:t>
      </w:r>
    </w:p>
    <w:p w14:paraId="0B541A17" w14:textId="77777777" w:rsidR="005574FC" w:rsidRDefault="005574FC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3479AA0A" w14:textId="77777777" w:rsidR="005574FC" w:rsidRDefault="005574FC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3A7D18A0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C26878A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CAPITULO </w:t>
      </w:r>
      <w:r>
        <w:rPr>
          <w:rFonts w:ascii="Arial" w:eastAsia="Arial" w:hAnsi="Arial" w:cs="Arial"/>
          <w:b/>
          <w:sz w:val="24"/>
          <w:szCs w:val="24"/>
        </w:rPr>
        <w:t>V</w:t>
      </w:r>
    </w:p>
    <w:p w14:paraId="1D2ABC09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 LAS ASAMBLEAS</w:t>
      </w:r>
    </w:p>
    <w:p w14:paraId="0B7C6556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E485355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50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Para efectos del presente reglamento se entenderá como asamblea a la reunión numeros</w:t>
      </w:r>
      <w:r w:rsidR="00A340DB">
        <w:rPr>
          <w:rFonts w:ascii="Arial" w:eastAsia="Arial" w:hAnsi="Arial" w:cs="Arial"/>
          <w:color w:val="000000"/>
          <w:sz w:val="24"/>
          <w:szCs w:val="24"/>
        </w:rPr>
        <w:t xml:space="preserve">a de personas pertenecientes a </w:t>
      </w:r>
      <w:r>
        <w:rPr>
          <w:rFonts w:ascii="Arial" w:eastAsia="Arial" w:hAnsi="Arial" w:cs="Arial"/>
          <w:color w:val="000000"/>
          <w:sz w:val="24"/>
          <w:szCs w:val="24"/>
        </w:rPr>
        <w:t>la demarcación territorial, convocadas por alguna autoridad identificada, con la intención de tratar temas relacionados con la comunidad.</w:t>
      </w:r>
    </w:p>
    <w:p w14:paraId="77B1BB78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Dichas asambleas deberán realizarse preferentemente en espacios públicos adecuados, existiendo en todo momento respeto entre los presentes.</w:t>
      </w:r>
    </w:p>
    <w:p w14:paraId="7871D164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7AF19F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Si alguno de los presentes </w:t>
      </w:r>
      <w:r>
        <w:rPr>
          <w:rFonts w:ascii="Arial" w:eastAsia="Arial" w:hAnsi="Arial" w:cs="Arial"/>
          <w:sz w:val="24"/>
          <w:szCs w:val="24"/>
        </w:rPr>
        <w:t>altera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orden público se le llamará a seguridad pública para invitarlo a retirarse del recinto, para poder continuar con el orden del día de la asamblea.</w:t>
      </w:r>
    </w:p>
    <w:p w14:paraId="24944A30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EEDCB7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>51</w:t>
      </w:r>
      <w:r>
        <w:rPr>
          <w:rFonts w:ascii="Arial" w:eastAsia="Arial" w:hAnsi="Arial" w:cs="Arial"/>
          <w:color w:val="000000"/>
          <w:sz w:val="24"/>
          <w:szCs w:val="24"/>
        </w:rPr>
        <w:t>. Las autoridades convocantes deberán dar aviso a la comunidad por los medios expeditos, y comprobables de la asamblea a la que convocan y a consideración del comité o del delegado(</w:t>
      </w: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color w:val="000000"/>
          <w:sz w:val="24"/>
          <w:szCs w:val="24"/>
        </w:rPr>
        <w:t>, podrá elaborar el orden del día.</w:t>
      </w:r>
    </w:p>
    <w:p w14:paraId="51964B0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C9DAC9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5</w:t>
      </w: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Las asambleas se realizarán al único llamado </w:t>
      </w:r>
      <w:r>
        <w:rPr>
          <w:rFonts w:ascii="Arial" w:eastAsia="Arial" w:hAnsi="Arial" w:cs="Arial"/>
          <w:sz w:val="24"/>
          <w:szCs w:val="24"/>
        </w:rPr>
        <w:t>convocado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por la autoridad competente y los acuerdos tomados por la mayoría de los asistentes serán válidos p</w:t>
      </w:r>
      <w:r>
        <w:rPr>
          <w:rFonts w:ascii="Arial" w:eastAsia="Arial" w:hAnsi="Arial" w:cs="Arial"/>
          <w:sz w:val="24"/>
          <w:szCs w:val="24"/>
        </w:rPr>
        <w:t>ara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todos los presentes y ausentes. De todas las asambleas deberán </w:t>
      </w:r>
      <w:r>
        <w:rPr>
          <w:rFonts w:ascii="Arial" w:eastAsia="Arial" w:hAnsi="Arial" w:cs="Arial"/>
          <w:sz w:val="24"/>
          <w:szCs w:val="24"/>
        </w:rPr>
        <w:t>elaborar el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acta correspondiente y asentarse en el libro de actas de la delegación que deberá certificarse por el Secretario(a) General Municipal.</w:t>
      </w:r>
    </w:p>
    <w:p w14:paraId="13DB192E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761AA1D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8C80169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BEB020C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TITULO III</w:t>
      </w:r>
    </w:p>
    <w:p w14:paraId="51BA4539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 LA SECRETARIA GENERAL MUNICIPAL</w:t>
      </w:r>
    </w:p>
    <w:p w14:paraId="71FE84C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C37D34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B12BAE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5</w:t>
      </w:r>
      <w:r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 función de supervisión y asesoría de los Delegado(a)s Municipales estará a cargo del Secretario(a) General Municipal</w:t>
      </w:r>
      <w:r>
        <w:rPr>
          <w:rFonts w:ascii="Arial" w:eastAsia="Arial" w:hAnsi="Arial" w:cs="Arial"/>
          <w:sz w:val="24"/>
          <w:szCs w:val="24"/>
        </w:rPr>
        <w:t>.</w:t>
      </w:r>
    </w:p>
    <w:p w14:paraId="6BE5605D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9AECBCA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Artículo 5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Secretaría General Municipal, tendrá las siguientes facultades y obligaciones: </w:t>
      </w:r>
    </w:p>
    <w:p w14:paraId="21CCF5E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025983" w14:textId="77777777" w:rsidR="005574FC" w:rsidRDefault="004E5C95">
      <w:pPr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Fungir como enlace entre los Delegados (</w:t>
      </w:r>
      <w:r>
        <w:rPr>
          <w:rFonts w:ascii="Arial" w:eastAsia="Arial" w:hAnsi="Arial" w:cs="Arial"/>
          <w:sz w:val="24"/>
          <w:szCs w:val="24"/>
        </w:rPr>
        <w:t xml:space="preserve">a)s </w:t>
      </w:r>
      <w:r>
        <w:rPr>
          <w:rFonts w:ascii="Arial" w:eastAsia="Arial" w:hAnsi="Arial" w:cs="Arial"/>
          <w:color w:val="000000"/>
          <w:sz w:val="24"/>
          <w:szCs w:val="24"/>
        </w:rPr>
        <w:t>y las Autoridades del Gobierno Municipal,</w:t>
      </w:r>
    </w:p>
    <w:p w14:paraId="2830D214" w14:textId="77777777" w:rsidR="005574FC" w:rsidRDefault="004E5C9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Asesorar y capacitar a los Delegado</w:t>
      </w:r>
      <w:r>
        <w:rPr>
          <w:rFonts w:ascii="Arial" w:eastAsia="Arial" w:hAnsi="Arial" w:cs="Arial"/>
          <w:sz w:val="24"/>
          <w:szCs w:val="24"/>
        </w:rPr>
        <w:t>(a)s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Municipales en cuanto a la forma de dar cumplimiento a sus obligaciones y desempeño de sus funciones, </w:t>
      </w:r>
      <w:r>
        <w:rPr>
          <w:rFonts w:ascii="Arial" w:eastAsia="Arial" w:hAnsi="Arial" w:cs="Arial"/>
          <w:sz w:val="24"/>
          <w:szCs w:val="24"/>
        </w:rPr>
        <w:t>flujos de comunicación con la administración municipal y organización operativa.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73F81AC9" w14:textId="77777777" w:rsidR="005574FC" w:rsidRDefault="004E5C9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Aprobar el plan de trabajo general de los Órganos Auxiliares, con objetivos y líneas de acción en las que auxiliará; </w:t>
      </w:r>
    </w:p>
    <w:p w14:paraId="102882D7" w14:textId="77777777" w:rsidR="005574FC" w:rsidRDefault="004E5C95">
      <w:pPr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Observar y evaluar el trabajo de los Delegados (</w:t>
      </w:r>
      <w:r>
        <w:rPr>
          <w:rFonts w:ascii="Arial" w:eastAsia="Arial" w:hAnsi="Arial" w:cs="Arial"/>
          <w:sz w:val="24"/>
          <w:szCs w:val="24"/>
        </w:rPr>
        <w:t>a)s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Municipales con la finalidad de orientar y mejorar la calidad de organización;</w:t>
      </w:r>
    </w:p>
    <w:p w14:paraId="7D302248" w14:textId="77777777" w:rsidR="005574FC" w:rsidRDefault="004E5C95">
      <w:pPr>
        <w:numPr>
          <w:ilvl w:val="0"/>
          <w:numId w:val="28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Certificar las actas y constancias que extiendan los Delegado(a)s Municipales, al igual que recibir y analizar las propuestas sugeridas y peticiones presentadas;</w:t>
      </w:r>
    </w:p>
    <w:p w14:paraId="3AA01C7E" w14:textId="77777777" w:rsidR="005574FC" w:rsidRDefault="004E5C95">
      <w:pPr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Expedir credencial a los Delegado(a)s Municipales que los identifiquen como tales ante su comunidad;</w:t>
      </w:r>
    </w:p>
    <w:p w14:paraId="2B71DCD3" w14:textId="77777777" w:rsidR="005574FC" w:rsidRDefault="004E5C95">
      <w:pPr>
        <w:numPr>
          <w:ilvl w:val="0"/>
          <w:numId w:val="28"/>
        </w:num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Proporcionar a los Delegado(a)</w:t>
      </w:r>
      <w:r>
        <w:rPr>
          <w:rFonts w:ascii="Arial" w:eastAsia="Arial" w:hAnsi="Arial" w:cs="Arial"/>
          <w:sz w:val="24"/>
          <w:szCs w:val="24"/>
        </w:rPr>
        <w:t>s un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directorio con los datos fundamentales de las distintas dependencias municipales y permanecer en actualización con dichos datos;</w:t>
      </w:r>
    </w:p>
    <w:p w14:paraId="4A315654" w14:textId="77777777" w:rsidR="005574FC" w:rsidRDefault="004E5C95">
      <w:pPr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Proporcionar una compilación de los Reglamentos Municipales que existan y de los nuevos que surjan en su periodo;</w:t>
      </w:r>
    </w:p>
    <w:p w14:paraId="61C9BFE3" w14:textId="77777777" w:rsidR="005574FC" w:rsidRDefault="004E5C95">
      <w:pPr>
        <w:numPr>
          <w:ilvl w:val="0"/>
          <w:numId w:val="28"/>
        </w:numPr>
        <w:spacing w:after="0" w:line="240" w:lineRule="auto"/>
        <w:ind w:left="567" w:hanging="425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Vigilar y exhortar al cumplimiento debido del presente Reglamento y los existentes</w:t>
      </w:r>
      <w:r>
        <w:rPr>
          <w:rFonts w:ascii="Arial" w:eastAsia="Arial" w:hAnsi="Arial" w:cs="Arial"/>
          <w:sz w:val="24"/>
          <w:szCs w:val="24"/>
        </w:rPr>
        <w:t>.</w:t>
      </w:r>
    </w:p>
    <w:p w14:paraId="13D34C79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14:paraId="2C296BBD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TITULO IV</w:t>
      </w:r>
    </w:p>
    <w:p w14:paraId="4C170AD3" w14:textId="77777777" w:rsidR="005574FC" w:rsidRDefault="005574FC">
      <w:pPr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2B072056" w14:textId="77777777" w:rsidR="005574FC" w:rsidRDefault="004E5C9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TRANSPARENCIA Y RENDICIÓN DE CUENTAS</w:t>
      </w:r>
    </w:p>
    <w:p w14:paraId="4B705B5C" w14:textId="77777777" w:rsidR="005574FC" w:rsidRDefault="005574F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06DA347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1D9FE0" w14:textId="77777777" w:rsidR="005574FC" w:rsidRDefault="004E5C9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55</w:t>
      </w:r>
      <w:r>
        <w:rPr>
          <w:rFonts w:ascii="Arial" w:eastAsia="Arial" w:hAnsi="Arial" w:cs="Arial"/>
          <w:sz w:val="24"/>
          <w:szCs w:val="24"/>
        </w:rPr>
        <w:t>.-</w:t>
      </w:r>
      <w:r w:rsidR="00A340D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Órganos auxiliares tendrán la obligatoriedad de rendir un informe trimestral de los ingresos y egresos que estén bajo su resguardo, comprobables mediante recibos y facturas, libro de conta</w:t>
      </w:r>
      <w:r w:rsidR="00A340DB">
        <w:rPr>
          <w:rFonts w:ascii="Arial" w:eastAsia="Arial" w:hAnsi="Arial" w:cs="Arial"/>
          <w:sz w:val="24"/>
          <w:szCs w:val="24"/>
        </w:rPr>
        <w:t>bilidad y archivos electrónicos</w:t>
      </w:r>
      <w:r w:rsidR="003915EA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así como de los objetivos cumplidos respecto al plan de trabajo presentado y las actividades realizadas</w:t>
      </w:r>
      <w:r w:rsidR="00A340DB">
        <w:rPr>
          <w:rFonts w:ascii="Arial" w:eastAsia="Arial" w:hAnsi="Arial" w:cs="Arial"/>
          <w:sz w:val="24"/>
          <w:szCs w:val="24"/>
        </w:rPr>
        <w:t xml:space="preserve">. Dicho informe deberá rendirse </w:t>
      </w:r>
      <w:r>
        <w:rPr>
          <w:rFonts w:ascii="Arial" w:eastAsia="Arial" w:hAnsi="Arial" w:cs="Arial"/>
          <w:sz w:val="24"/>
          <w:szCs w:val="24"/>
        </w:rPr>
        <w:t>en asamblea ante sus representados, Secretario(a) General Municipal y el Órgano de Control Interno.</w:t>
      </w:r>
    </w:p>
    <w:p w14:paraId="008B405A" w14:textId="77777777" w:rsidR="005574FC" w:rsidRDefault="003915EA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56.</w:t>
      </w:r>
      <w:r w:rsidR="004E5C95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E5C95">
        <w:rPr>
          <w:rFonts w:ascii="Arial" w:eastAsia="Arial" w:hAnsi="Arial" w:cs="Arial"/>
          <w:sz w:val="24"/>
          <w:szCs w:val="24"/>
        </w:rPr>
        <w:t xml:space="preserve">La información se </w:t>
      </w:r>
      <w:r>
        <w:rPr>
          <w:rFonts w:ascii="Arial" w:eastAsia="Arial" w:hAnsi="Arial" w:cs="Arial"/>
          <w:sz w:val="24"/>
          <w:szCs w:val="24"/>
        </w:rPr>
        <w:t>difundirá</w:t>
      </w:r>
      <w:r w:rsidR="004E5C95">
        <w:rPr>
          <w:rFonts w:ascii="Arial" w:eastAsia="Arial" w:hAnsi="Arial" w:cs="Arial"/>
          <w:sz w:val="24"/>
          <w:szCs w:val="24"/>
        </w:rPr>
        <w:t xml:space="preserve">́ de manera permanente por el sistema que el Órgano auxiliar establezca sobre el particular, ya sea por medio del portal electrónico de Internet, publicaciones escritas u otros medios accesibles a cualquier persona, en la medida de su capacidad </w:t>
      </w:r>
      <w:r>
        <w:rPr>
          <w:rFonts w:ascii="Arial" w:eastAsia="Arial" w:hAnsi="Arial" w:cs="Arial"/>
          <w:sz w:val="24"/>
          <w:szCs w:val="24"/>
        </w:rPr>
        <w:t>técnica</w:t>
      </w:r>
      <w:r w:rsidR="004E5C95">
        <w:rPr>
          <w:rFonts w:ascii="Arial" w:eastAsia="Arial" w:hAnsi="Arial" w:cs="Arial"/>
          <w:sz w:val="24"/>
          <w:szCs w:val="24"/>
        </w:rPr>
        <w:t xml:space="preserve"> y presupuestal.</w:t>
      </w:r>
    </w:p>
    <w:p w14:paraId="7930666D" w14:textId="77777777" w:rsidR="005574FC" w:rsidRDefault="004E5C9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Artículo 57</w:t>
      </w:r>
      <w:r>
        <w:rPr>
          <w:rFonts w:ascii="Arial" w:eastAsia="Arial" w:hAnsi="Arial" w:cs="Arial"/>
          <w:sz w:val="24"/>
          <w:szCs w:val="24"/>
        </w:rPr>
        <w:t xml:space="preserve">.- Los órganos auxiliares </w:t>
      </w:r>
      <w:r w:rsidR="003915EA">
        <w:rPr>
          <w:rFonts w:ascii="Arial" w:eastAsia="Arial" w:hAnsi="Arial" w:cs="Arial"/>
          <w:sz w:val="24"/>
          <w:szCs w:val="24"/>
        </w:rPr>
        <w:t>cumplirán</w:t>
      </w:r>
      <w:r>
        <w:rPr>
          <w:rFonts w:ascii="Arial" w:eastAsia="Arial" w:hAnsi="Arial" w:cs="Arial"/>
          <w:sz w:val="24"/>
          <w:szCs w:val="24"/>
        </w:rPr>
        <w:t xml:space="preserve"> con el principio de transparencia y </w:t>
      </w:r>
      <w:r w:rsidR="003915EA">
        <w:rPr>
          <w:rFonts w:ascii="Arial" w:eastAsia="Arial" w:hAnsi="Arial" w:cs="Arial"/>
          <w:sz w:val="24"/>
          <w:szCs w:val="24"/>
        </w:rPr>
        <w:t>máxima</w:t>
      </w:r>
      <w:r>
        <w:rPr>
          <w:rFonts w:ascii="Arial" w:eastAsia="Arial" w:hAnsi="Arial" w:cs="Arial"/>
          <w:sz w:val="24"/>
          <w:szCs w:val="24"/>
        </w:rPr>
        <w:t xml:space="preserve"> publicidad de la información, </w:t>
      </w:r>
      <w:r w:rsidR="003915EA">
        <w:rPr>
          <w:rFonts w:ascii="Arial" w:eastAsia="Arial" w:hAnsi="Arial" w:cs="Arial"/>
          <w:sz w:val="24"/>
          <w:szCs w:val="24"/>
        </w:rPr>
        <w:t>así</w:t>
      </w:r>
      <w:r>
        <w:rPr>
          <w:rFonts w:ascii="Arial" w:eastAsia="Arial" w:hAnsi="Arial" w:cs="Arial"/>
          <w:sz w:val="24"/>
          <w:szCs w:val="24"/>
        </w:rPr>
        <w:t xml:space="preserve">́ como con los criterios de acceso permanente a cualquier persona, oportunidad y gratuidad, en los </w:t>
      </w:r>
      <w:r w:rsidR="003915EA">
        <w:rPr>
          <w:rFonts w:ascii="Arial" w:eastAsia="Arial" w:hAnsi="Arial" w:cs="Arial"/>
          <w:sz w:val="24"/>
          <w:szCs w:val="24"/>
        </w:rPr>
        <w:t>términos</w:t>
      </w:r>
      <w:r>
        <w:rPr>
          <w:rFonts w:ascii="Arial" w:eastAsia="Arial" w:hAnsi="Arial" w:cs="Arial"/>
          <w:sz w:val="24"/>
          <w:szCs w:val="24"/>
        </w:rPr>
        <w:t xml:space="preserve"> dispuestos por la Ley. La información publicada por los órganos auxiliares debe de ser confiable, veraz, oportuna y comprobable. La información </w:t>
      </w:r>
      <w:r w:rsidR="003915EA">
        <w:rPr>
          <w:rFonts w:ascii="Arial" w:eastAsia="Arial" w:hAnsi="Arial" w:cs="Arial"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 xml:space="preserve"> de oficio </w:t>
      </w:r>
      <w:r w:rsidR="003915EA">
        <w:rPr>
          <w:rFonts w:ascii="Arial" w:eastAsia="Arial" w:hAnsi="Arial" w:cs="Arial"/>
          <w:sz w:val="24"/>
          <w:szCs w:val="24"/>
        </w:rPr>
        <w:t>será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t>puesta en su totalidad a disposición de los particulares, utilizando, formatos que atiendan los principios de accesibilidad, homogeneidad y uniformidad.</w:t>
      </w:r>
    </w:p>
    <w:p w14:paraId="50D66A78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green"/>
        </w:rPr>
      </w:pPr>
    </w:p>
    <w:p w14:paraId="4CBF612C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FFBE2F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22FEBD0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3766321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C5B74A" w14:textId="77777777" w:rsidR="005574FC" w:rsidRDefault="004E5C95">
      <w:pPr>
        <w:spacing w:after="0"/>
        <w:ind w:right="-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ARTÍCULOS TRANSITORIOS</w:t>
      </w:r>
    </w:p>
    <w:p w14:paraId="4F15649A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2C1562B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PRIMERO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- Este reglamento entrará en vigor al día siguiente de su publicación en el Periódico Oficial del Estado. </w:t>
      </w:r>
    </w:p>
    <w:p w14:paraId="4E136A84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9EA1AF4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SEGUNDO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- Una vez en vigencia el presente Reglamento, difundirse ante la ciudadanía para su adecuada aplicación. </w:t>
      </w:r>
    </w:p>
    <w:p w14:paraId="0518DAAF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8A2F76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TERCERO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-Se derogan todas las disposiciones legales que se opongan al presente Decreto.</w:t>
      </w:r>
    </w:p>
    <w:p w14:paraId="414B8B13" w14:textId="77777777" w:rsidR="005574FC" w:rsidRDefault="005574F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231D24" w14:textId="77777777" w:rsidR="005574FC" w:rsidRDefault="004E5C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CUARTO.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Dado en el Municipio de Tlaxcoapan, Hidalgo, en el salón de Cabildo, recinto Oficial del Honorable Ayuntamiento d</w:t>
      </w:r>
      <w:r w:rsidR="001E4825">
        <w:rPr>
          <w:rFonts w:ascii="Arial" w:eastAsia="Arial" w:hAnsi="Arial" w:cs="Arial"/>
          <w:color w:val="000000"/>
          <w:sz w:val="24"/>
          <w:szCs w:val="24"/>
        </w:rPr>
        <w:t>e Tlaxcoapan, a los veintisiete</w:t>
      </w:r>
      <w:r w:rsidR="00951E43">
        <w:rPr>
          <w:rFonts w:ascii="Arial" w:eastAsia="Arial" w:hAnsi="Arial" w:cs="Arial"/>
          <w:color w:val="000000"/>
          <w:sz w:val="24"/>
          <w:szCs w:val="24"/>
        </w:rPr>
        <w:t xml:space="preserve"> días del mes de febrero </w:t>
      </w:r>
      <w:r>
        <w:rPr>
          <w:rFonts w:ascii="Arial" w:eastAsia="Arial" w:hAnsi="Arial" w:cs="Arial"/>
          <w:color w:val="000000"/>
          <w:sz w:val="24"/>
          <w:szCs w:val="24"/>
        </w:rPr>
        <w:t>del 20</w:t>
      </w:r>
      <w:bookmarkStart w:id="3" w:name="bookmark=id.2et92p0" w:colFirst="0" w:colLast="0"/>
      <w:bookmarkStart w:id="4" w:name="bookmark=id.2s8eyo1" w:colFirst="0" w:colLast="0"/>
      <w:bookmarkStart w:id="5" w:name="bookmark=id.17dp8vu" w:colFirst="0" w:colLast="0"/>
      <w:bookmarkStart w:id="6" w:name="bookmark=id.1t3h5sf" w:colFirst="0" w:colLast="0"/>
      <w:bookmarkStart w:id="7" w:name="bookmark=id.3znysh7" w:colFirst="0" w:colLast="0"/>
      <w:bookmarkStart w:id="8" w:name="bookmark=id.tyjcwt" w:colFirst="0" w:colLast="0"/>
      <w:bookmarkStart w:id="9" w:name="bookmark=id.1fob9te" w:colFirst="0" w:colLast="0"/>
      <w:bookmarkStart w:id="10" w:name="bookmark=id.4d34og8" w:colFirst="0" w:colLast="0"/>
      <w:bookmarkStart w:id="11" w:name="bookmark=id.3dy6vkm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Arial" w:eastAsia="Arial" w:hAnsi="Arial" w:cs="Arial"/>
          <w:color w:val="000000"/>
          <w:sz w:val="24"/>
          <w:szCs w:val="24"/>
        </w:rPr>
        <w:t>23.</w:t>
      </w:r>
    </w:p>
    <w:sectPr w:rsidR="005574FC">
      <w:headerReference w:type="default" r:id="rId8"/>
      <w:pgSz w:w="12240" w:h="15840"/>
      <w:pgMar w:top="1426" w:right="1440" w:bottom="1162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F4A3" w14:textId="77777777" w:rsidR="005C7505" w:rsidRDefault="005C7505">
      <w:pPr>
        <w:spacing w:line="240" w:lineRule="auto"/>
      </w:pPr>
      <w:r>
        <w:separator/>
      </w:r>
    </w:p>
  </w:endnote>
  <w:endnote w:type="continuationSeparator" w:id="0">
    <w:p w14:paraId="5A243C32" w14:textId="77777777" w:rsidR="005C7505" w:rsidRDefault="005C7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2DEEE" w14:textId="77777777" w:rsidR="005C7505" w:rsidRDefault="005C7505">
      <w:pPr>
        <w:spacing w:after="0"/>
      </w:pPr>
      <w:r>
        <w:separator/>
      </w:r>
    </w:p>
  </w:footnote>
  <w:footnote w:type="continuationSeparator" w:id="0">
    <w:p w14:paraId="1D2DF3A2" w14:textId="77777777" w:rsidR="005C7505" w:rsidRDefault="005C7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2"/>
      <w:id w:val="1"/>
    </w:sdtPr>
    <w:sdtContent>
      <w:p w14:paraId="69C7F69F" w14:textId="77777777" w:rsidR="005574FC" w:rsidRDefault="00000000">
        <w:pPr>
          <w:rPr>
            <w:ins w:id="12" w:author="Ros Feb" w:date="2021-12-13T19:38:00Z"/>
            <w:rFonts w:ascii="Arial" w:eastAsia="Arial" w:hAnsi="Arial" w:cs="Arial"/>
            <w:sz w:val="24"/>
            <w:szCs w:val="24"/>
          </w:rPr>
        </w:pPr>
        <w:sdt>
          <w:sdtPr>
            <w:tag w:val="goog_rdk_1"/>
            <w:id w:val="2"/>
          </w:sdtPr>
          <w:sdtContent/>
        </w:sdt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8AC8EF"/>
    <w:multiLevelType w:val="multilevel"/>
    <w:tmpl w:val="9C8AC8EF"/>
    <w:lvl w:ilvl="0">
      <w:start w:val="1"/>
      <w:numFmt w:val="upperRoman"/>
      <w:lvlText w:val="%1."/>
      <w:lvlJc w:val="left"/>
      <w:pPr>
        <w:ind w:left="1003" w:hanging="719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A277E34E"/>
    <w:multiLevelType w:val="singleLevel"/>
    <w:tmpl w:val="A277E34E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B0F1ACD9"/>
    <w:multiLevelType w:val="multilevel"/>
    <w:tmpl w:val="B0F1ACD9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B5E306ED"/>
    <w:multiLevelType w:val="multilevel"/>
    <w:tmpl w:val="B5E306ED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BB3B5310"/>
    <w:multiLevelType w:val="singleLevel"/>
    <w:tmpl w:val="BB3B5310"/>
    <w:lvl w:ilvl="0">
      <w:start w:val="1"/>
      <w:numFmt w:val="upperLetter"/>
      <w:suff w:val="space"/>
      <w:lvlText w:val="%1)"/>
      <w:lvlJc w:val="left"/>
    </w:lvl>
  </w:abstractNum>
  <w:abstractNum w:abstractNumId="5" w15:restartNumberingAfterBreak="0">
    <w:nsid w:val="BE923771"/>
    <w:multiLevelType w:val="multilevel"/>
    <w:tmpl w:val="BE92377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BF205925"/>
    <w:multiLevelType w:val="multilevel"/>
    <w:tmpl w:val="BF205925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C369AD9F"/>
    <w:multiLevelType w:val="singleLevel"/>
    <w:tmpl w:val="C369AD9F"/>
    <w:lvl w:ilvl="0">
      <w:start w:val="1"/>
      <w:numFmt w:val="upperLetter"/>
      <w:suff w:val="space"/>
      <w:lvlText w:val="%1)"/>
      <w:lvlJc w:val="left"/>
      <w:rPr>
        <w:rFonts w:hint="default"/>
        <w:b/>
        <w:bCs/>
      </w:rPr>
    </w:lvl>
  </w:abstractNum>
  <w:abstractNum w:abstractNumId="8" w15:restartNumberingAfterBreak="0">
    <w:nsid w:val="D7F9FE59"/>
    <w:multiLevelType w:val="multilevel"/>
    <w:tmpl w:val="D7F9FE59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4B5D9F5"/>
    <w:multiLevelType w:val="multilevel"/>
    <w:tmpl w:val="F4B5D9F5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D62ECE"/>
    <w:multiLevelType w:val="multilevel"/>
    <w:tmpl w:val="03D62EC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DE1B76A"/>
    <w:multiLevelType w:val="singleLevel"/>
    <w:tmpl w:val="0DE1B76A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13" w15:restartNumberingAfterBreak="0">
    <w:nsid w:val="0E640482"/>
    <w:multiLevelType w:val="multilevel"/>
    <w:tmpl w:val="0E64048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596A"/>
    <w:multiLevelType w:val="singleLevel"/>
    <w:tmpl w:val="1B03596A"/>
    <w:lvl w:ilvl="0">
      <w:start w:val="1"/>
      <w:numFmt w:val="upperLetter"/>
      <w:suff w:val="space"/>
      <w:lvlText w:val="%1)"/>
      <w:lvlJc w:val="left"/>
    </w:lvl>
  </w:abstractNum>
  <w:abstractNum w:abstractNumId="15" w15:restartNumberingAfterBreak="0">
    <w:nsid w:val="2470EC97"/>
    <w:multiLevelType w:val="multilevel"/>
    <w:tmpl w:val="2470EC97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654F3"/>
    <w:multiLevelType w:val="multilevel"/>
    <w:tmpl w:val="25B654F3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C111A"/>
    <w:multiLevelType w:val="singleLevel"/>
    <w:tmpl w:val="411C111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4C1BAE26"/>
    <w:multiLevelType w:val="multilevel"/>
    <w:tmpl w:val="4C1BAE2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DC07F"/>
    <w:multiLevelType w:val="multilevel"/>
    <w:tmpl w:val="4D4DC07F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2281B"/>
    <w:multiLevelType w:val="singleLevel"/>
    <w:tmpl w:val="5202281B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21" w15:restartNumberingAfterBreak="0">
    <w:nsid w:val="59ADCABA"/>
    <w:multiLevelType w:val="multilevel"/>
    <w:tmpl w:val="59ADCAB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82F6E"/>
    <w:multiLevelType w:val="multilevel"/>
    <w:tmpl w:val="60382F6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F7852"/>
    <w:multiLevelType w:val="multilevel"/>
    <w:tmpl w:val="629F7852"/>
    <w:lvl w:ilvl="0">
      <w:start w:val="1"/>
      <w:numFmt w:val="upperRoman"/>
      <w:lvlText w:val="%1."/>
      <w:lvlJc w:val="left"/>
      <w:pPr>
        <w:ind w:left="502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823BF"/>
    <w:multiLevelType w:val="singleLevel"/>
    <w:tmpl w:val="700823BF"/>
    <w:lvl w:ilvl="0">
      <w:start w:val="1"/>
      <w:numFmt w:val="upperLetter"/>
      <w:suff w:val="space"/>
      <w:lvlText w:val="%1)"/>
      <w:lvlJc w:val="left"/>
    </w:lvl>
  </w:abstractNum>
  <w:abstractNum w:abstractNumId="25" w15:restartNumberingAfterBreak="0">
    <w:nsid w:val="72183CF9"/>
    <w:multiLevelType w:val="multilevel"/>
    <w:tmpl w:val="72183CF9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7ECEA79"/>
    <w:multiLevelType w:val="multilevel"/>
    <w:tmpl w:val="F85EEB82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46926"/>
    <w:multiLevelType w:val="multilevel"/>
    <w:tmpl w:val="7C246926"/>
    <w:lvl w:ilvl="0">
      <w:start w:val="1"/>
      <w:numFmt w:val="decimal"/>
      <w:lvlText w:val="%1)"/>
      <w:lvlJc w:val="left"/>
      <w:pPr>
        <w:ind w:left="2212" w:hanging="360"/>
      </w:pPr>
    </w:lvl>
    <w:lvl w:ilvl="1">
      <w:start w:val="1"/>
      <w:numFmt w:val="lowerLetter"/>
      <w:lvlText w:val="%2."/>
      <w:lvlJc w:val="left"/>
      <w:pPr>
        <w:ind w:left="2932" w:hanging="360"/>
      </w:pPr>
    </w:lvl>
    <w:lvl w:ilvl="2">
      <w:start w:val="1"/>
      <w:numFmt w:val="lowerRoman"/>
      <w:lvlText w:val="%3."/>
      <w:lvlJc w:val="right"/>
      <w:pPr>
        <w:ind w:left="3652" w:hanging="180"/>
      </w:pPr>
    </w:lvl>
    <w:lvl w:ilvl="3">
      <w:start w:val="1"/>
      <w:numFmt w:val="decimal"/>
      <w:lvlText w:val="%4."/>
      <w:lvlJc w:val="left"/>
      <w:pPr>
        <w:ind w:left="4372" w:hanging="360"/>
      </w:pPr>
    </w:lvl>
    <w:lvl w:ilvl="4">
      <w:start w:val="1"/>
      <w:numFmt w:val="lowerLetter"/>
      <w:lvlText w:val="%5."/>
      <w:lvlJc w:val="left"/>
      <w:pPr>
        <w:ind w:left="5092" w:hanging="360"/>
      </w:pPr>
    </w:lvl>
    <w:lvl w:ilvl="5">
      <w:start w:val="1"/>
      <w:numFmt w:val="lowerRoman"/>
      <w:lvlText w:val="%6."/>
      <w:lvlJc w:val="right"/>
      <w:pPr>
        <w:ind w:left="5812" w:hanging="180"/>
      </w:pPr>
    </w:lvl>
    <w:lvl w:ilvl="6">
      <w:start w:val="1"/>
      <w:numFmt w:val="decimal"/>
      <w:lvlText w:val="%7."/>
      <w:lvlJc w:val="left"/>
      <w:pPr>
        <w:ind w:left="6532" w:hanging="360"/>
      </w:pPr>
    </w:lvl>
    <w:lvl w:ilvl="7">
      <w:start w:val="1"/>
      <w:numFmt w:val="lowerLetter"/>
      <w:lvlText w:val="%8."/>
      <w:lvlJc w:val="left"/>
      <w:pPr>
        <w:ind w:left="7252" w:hanging="360"/>
      </w:pPr>
    </w:lvl>
    <w:lvl w:ilvl="8">
      <w:start w:val="1"/>
      <w:numFmt w:val="lowerRoman"/>
      <w:lvlText w:val="%9."/>
      <w:lvlJc w:val="right"/>
      <w:pPr>
        <w:ind w:left="7972" w:hanging="180"/>
      </w:pPr>
    </w:lvl>
  </w:abstractNum>
  <w:num w:numId="1" w16cid:durableId="1340812233">
    <w:abstractNumId w:val="10"/>
  </w:num>
  <w:num w:numId="2" w16cid:durableId="1323117887">
    <w:abstractNumId w:val="12"/>
  </w:num>
  <w:num w:numId="3" w16cid:durableId="1038551865">
    <w:abstractNumId w:val="21"/>
  </w:num>
  <w:num w:numId="4" w16cid:durableId="450592349">
    <w:abstractNumId w:val="6"/>
  </w:num>
  <w:num w:numId="5" w16cid:durableId="1679038472">
    <w:abstractNumId w:val="3"/>
  </w:num>
  <w:num w:numId="6" w16cid:durableId="479003597">
    <w:abstractNumId w:val="11"/>
  </w:num>
  <w:num w:numId="7" w16cid:durableId="2143037386">
    <w:abstractNumId w:val="16"/>
  </w:num>
  <w:num w:numId="8" w16cid:durableId="1875724959">
    <w:abstractNumId w:val="25"/>
  </w:num>
  <w:num w:numId="9" w16cid:durableId="2147311517">
    <w:abstractNumId w:val="20"/>
  </w:num>
  <w:num w:numId="10" w16cid:durableId="730737970">
    <w:abstractNumId w:val="7"/>
  </w:num>
  <w:num w:numId="11" w16cid:durableId="109010417">
    <w:abstractNumId w:val="17"/>
  </w:num>
  <w:num w:numId="12" w16cid:durableId="138544085">
    <w:abstractNumId w:val="24"/>
  </w:num>
  <w:num w:numId="13" w16cid:durableId="546570540">
    <w:abstractNumId w:val="4"/>
  </w:num>
  <w:num w:numId="14" w16cid:durableId="1841459374">
    <w:abstractNumId w:val="19"/>
  </w:num>
  <w:num w:numId="15" w16cid:durableId="1443189199">
    <w:abstractNumId w:val="9"/>
  </w:num>
  <w:num w:numId="16" w16cid:durableId="258637748">
    <w:abstractNumId w:val="15"/>
  </w:num>
  <w:num w:numId="17" w16cid:durableId="981663756">
    <w:abstractNumId w:val="14"/>
  </w:num>
  <w:num w:numId="18" w16cid:durableId="2139369948">
    <w:abstractNumId w:val="8"/>
  </w:num>
  <w:num w:numId="19" w16cid:durableId="1258639230">
    <w:abstractNumId w:val="0"/>
  </w:num>
  <w:num w:numId="20" w16cid:durableId="1930580977">
    <w:abstractNumId w:val="18"/>
  </w:num>
  <w:num w:numId="21" w16cid:durableId="291179629">
    <w:abstractNumId w:val="22"/>
  </w:num>
  <w:num w:numId="22" w16cid:durableId="808939527">
    <w:abstractNumId w:val="13"/>
  </w:num>
  <w:num w:numId="23" w16cid:durableId="909461828">
    <w:abstractNumId w:val="1"/>
  </w:num>
  <w:num w:numId="24" w16cid:durableId="158272508">
    <w:abstractNumId w:val="2"/>
  </w:num>
  <w:num w:numId="25" w16cid:durableId="1501651905">
    <w:abstractNumId w:val="27"/>
  </w:num>
  <w:num w:numId="26" w16cid:durableId="1179464061">
    <w:abstractNumId w:val="26"/>
  </w:num>
  <w:num w:numId="27" w16cid:durableId="1523593061">
    <w:abstractNumId w:val="5"/>
  </w:num>
  <w:num w:numId="28" w16cid:durableId="137685280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s Feb">
    <w15:presenceInfo w15:providerId="None" w15:userId="Ros F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FC"/>
    <w:rsid w:val="001E4825"/>
    <w:rsid w:val="003915EA"/>
    <w:rsid w:val="004E5C95"/>
    <w:rsid w:val="005574FC"/>
    <w:rsid w:val="005C7505"/>
    <w:rsid w:val="00951E43"/>
    <w:rsid w:val="009E0FCC"/>
    <w:rsid w:val="00A31E49"/>
    <w:rsid w:val="00A340DB"/>
    <w:rsid w:val="00D663EA"/>
    <w:rsid w:val="0E887D9B"/>
    <w:rsid w:val="3A25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FA59"/>
  <w15:docId w15:val="{B622FD82-DDDD-4F21-AE9D-2CB8BA85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next w:val="Normal"/>
    <w:pPr>
      <w:keepNext/>
      <w:keepLines/>
      <w:spacing w:before="480" w:after="120" w:line="259" w:lineRule="auto"/>
      <w:outlineLvl w:val="0"/>
    </w:pPr>
    <w:rPr>
      <w:b/>
      <w:sz w:val="48"/>
      <w:szCs w:val="48"/>
    </w:rPr>
  </w:style>
  <w:style w:type="paragraph" w:styleId="Ttulo2">
    <w:name w:val="heading 2"/>
    <w:next w:val="Normal"/>
    <w:pPr>
      <w:keepNext/>
      <w:keepLines/>
      <w:spacing w:before="360" w:after="80" w:line="259" w:lineRule="auto"/>
      <w:outlineLvl w:val="1"/>
    </w:pPr>
    <w:rPr>
      <w:b/>
      <w:sz w:val="36"/>
      <w:szCs w:val="36"/>
    </w:rPr>
  </w:style>
  <w:style w:type="paragraph" w:styleId="Ttulo3">
    <w:name w:val="heading 3"/>
    <w:next w:val="Normal"/>
    <w:pPr>
      <w:keepNext/>
      <w:keepLines/>
      <w:spacing w:before="280" w:after="80" w:line="259" w:lineRule="auto"/>
      <w:outlineLvl w:val="2"/>
    </w:pPr>
    <w:rPr>
      <w:b/>
      <w:sz w:val="28"/>
      <w:szCs w:val="28"/>
    </w:rPr>
  </w:style>
  <w:style w:type="paragraph" w:styleId="Ttulo4">
    <w:name w:val="heading 4"/>
    <w:next w:val="Normal"/>
    <w:pPr>
      <w:keepNext/>
      <w:keepLines/>
      <w:spacing w:before="240" w:after="40" w:line="259" w:lineRule="auto"/>
      <w:outlineLvl w:val="3"/>
    </w:pPr>
    <w:rPr>
      <w:b/>
      <w:sz w:val="24"/>
      <w:szCs w:val="24"/>
    </w:rPr>
  </w:style>
  <w:style w:type="paragraph" w:styleId="Ttulo5">
    <w:name w:val="heading 5"/>
    <w:next w:val="Normal"/>
    <w:pPr>
      <w:keepNext/>
      <w:keepLines/>
      <w:spacing w:before="220" w:after="40" w:line="259" w:lineRule="auto"/>
      <w:outlineLvl w:val="4"/>
    </w:pPr>
    <w:rPr>
      <w:b/>
      <w:sz w:val="22"/>
      <w:szCs w:val="22"/>
    </w:rPr>
  </w:style>
  <w:style w:type="paragraph" w:styleId="Ttulo6">
    <w:name w:val="heading 6"/>
    <w:next w:val="Normal"/>
    <w:pPr>
      <w:keepNext/>
      <w:keepLines/>
      <w:spacing w:before="200" w:after="40" w:line="259" w:lineRule="auto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next w:val="Normal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next w:val="Normal"/>
    <w:pPr>
      <w:keepNext/>
      <w:keepLines/>
      <w:spacing w:before="480" w:after="120" w:line="259" w:lineRule="auto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jRhBjszdBZ9q6nrKcWUL2pESFg==">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6905</Words>
  <Characters>37978</Characters>
  <Application>Microsoft Office Word</Application>
  <DocSecurity>0</DocSecurity>
  <Lines>316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PatyBenitez</dc:creator>
  <cp:lastModifiedBy>Evanibaldo Leocadio Martínez</cp:lastModifiedBy>
  <cp:revision>2</cp:revision>
  <dcterms:created xsi:type="dcterms:W3CDTF">2024-04-10T18:16:00Z</dcterms:created>
  <dcterms:modified xsi:type="dcterms:W3CDTF">2024-04-10T18:16:00Z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6D4D5CD244A448C28D65600EED9EBDE4_13</vt:lpwstr>
  </property>
</Properties>
</file>